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2A370" w14:textId="4ED16A43" w:rsidR="005179F2" w:rsidRDefault="00824904" w:rsidP="005179F2">
      <w:pPr>
        <w:pStyle w:val="Heading1"/>
      </w:pPr>
      <w:r>
        <w:t xml:space="preserve">Verksamhetsplan 2025 för </w:t>
      </w:r>
      <w:r w:rsidR="00885BD9">
        <w:t>förening Sveriges Lärare Klippan</w:t>
      </w:r>
      <w:sdt>
        <w:sdtPr>
          <w:id w:val="393860814"/>
          <w:placeholder>
            <w:docPart w:val="78AABABD8C8E41E9ABB9D84B9ABACA1B"/>
          </w:placeholder>
          <w:dataBinding w:prefixMappings="xmlns:ns0='http://purl.org/dc/elements/1.1/' xmlns:ns1='http://schemas.openxmlformats.org/package/2006/metadata/core-properties' " w:xpath="/ns1:coreProperties[1]/ns0:title[1]" w:storeItemID="{6C3C8BC8-F283-45AE-878A-BAB7291924A1}"/>
          <w:text/>
        </w:sdtPr>
        <w:sdtEndPr/>
        <w:sdtContent>
          <w:r w:rsidR="00D41550">
            <w:t>Sveriges Lärare Klippan</w:t>
          </w:r>
        </w:sdtContent>
      </w:sdt>
    </w:p>
    <w:p w14:paraId="576E69E2" w14:textId="77777777" w:rsidR="00FE4D90" w:rsidRDefault="00FE4D90" w:rsidP="00FE4D90">
      <w:pPr>
        <w:pStyle w:val="Heading2"/>
      </w:pPr>
      <w:r>
        <w:t>Inledning</w:t>
      </w:r>
    </w:p>
    <w:p w14:paraId="30B8E95A" w14:textId="77777777" w:rsidR="007651EA" w:rsidRDefault="007651EA" w:rsidP="00FE4D90">
      <w:pPr>
        <w:sectPr w:rsidR="007651EA" w:rsidSect="00D37C8A">
          <w:headerReference w:type="default" r:id="rId11"/>
          <w:footerReference w:type="default" r:id="rId12"/>
          <w:headerReference w:type="first" r:id="rId13"/>
          <w:footerReference w:type="first" r:id="rId14"/>
          <w:type w:val="continuous"/>
          <w:pgSz w:w="16838" w:h="11906" w:orient="landscape"/>
          <w:pgMar w:top="2407" w:right="709" w:bottom="1701" w:left="709" w:header="709" w:footer="227" w:gutter="0"/>
          <w:cols w:space="708"/>
          <w:titlePg/>
          <w:docGrid w:linePitch="360"/>
        </w:sectPr>
      </w:pPr>
    </w:p>
    <w:p w14:paraId="41E0EDCD" w14:textId="64960257" w:rsidR="00FE4D90" w:rsidRDefault="00FE4D90" w:rsidP="00FE4D90">
      <w:r>
        <w:t xml:space="preserve">Förbundsstyrelsen har fastställt verksamhetsplan för 2025 utifrån mål i verksamhetsinriktning 2024–2032 och mål fram till kongress 2028. Detta är ett styrdokument för föreningen som beskriver vilken verksamhet som ska bedrivas under året och vilka mål som ska uppnås.  </w:t>
      </w:r>
      <w:r w:rsidRPr="23EC2940">
        <w:rPr>
          <w:rFonts w:ascii="Georgia" w:eastAsia="Georgia" w:hAnsi="Georgia" w:cs="Georgia"/>
        </w:rPr>
        <w:t xml:space="preserve">Syftet med verksamhetsplanen är att skapa engagemang, fokus och förståelse för föreningens bidrag till medlemsnytta och förbundets mål. </w:t>
      </w:r>
      <w:r>
        <w:t xml:space="preserve">Verksamhetsplanen fastställs på föreningens årsmöte. Dokumentet inleds med den verksamhetsplan som förbundsstyrelsen beslutat om för hela Sveriges Lärare, därefter kommer föreningens verksamhetsplan. </w:t>
      </w:r>
    </w:p>
    <w:p w14:paraId="40DCF70A" w14:textId="77777777" w:rsidR="007651EA" w:rsidRDefault="007651EA" w:rsidP="00FE4D90">
      <w:pPr>
        <w:pStyle w:val="Heading2"/>
        <w:sectPr w:rsidR="007651EA" w:rsidSect="00D37C8A">
          <w:headerReference w:type="default" r:id="rId15"/>
          <w:type w:val="continuous"/>
          <w:pgSz w:w="16838" w:h="11906" w:orient="landscape"/>
          <w:pgMar w:top="2407" w:right="709" w:bottom="1701" w:left="709" w:header="709" w:footer="232" w:gutter="0"/>
          <w:cols w:num="3" w:space="284"/>
          <w:titlePg/>
          <w:docGrid w:linePitch="360"/>
        </w:sectPr>
      </w:pPr>
    </w:p>
    <w:p w14:paraId="6D0F9E1F" w14:textId="77777777" w:rsidR="00FE4D90" w:rsidRDefault="00FE4D90" w:rsidP="00FE4D90">
      <w:pPr>
        <w:pStyle w:val="Heading2"/>
      </w:pPr>
      <w:r>
        <w:t>Verksamhetsplan 2025</w:t>
      </w:r>
    </w:p>
    <w:p w14:paraId="7997F20B" w14:textId="77777777" w:rsidR="00C151F9" w:rsidRDefault="00C151F9" w:rsidP="00AC47D9">
      <w:pPr>
        <w:sectPr w:rsidR="00C151F9" w:rsidSect="00D37C8A">
          <w:headerReference w:type="default" r:id="rId16"/>
          <w:type w:val="continuous"/>
          <w:pgSz w:w="16838" w:h="11906" w:orient="landscape"/>
          <w:pgMar w:top="2407" w:right="709" w:bottom="1701" w:left="709" w:header="709" w:footer="232" w:gutter="0"/>
          <w:cols w:space="708"/>
          <w:titlePg/>
          <w:docGrid w:linePitch="360"/>
        </w:sectPr>
      </w:pPr>
    </w:p>
    <w:p w14:paraId="0B320480" w14:textId="021157A5" w:rsidR="00FE4D90" w:rsidRDefault="00FE4D90" w:rsidP="00AC47D9">
      <w:r>
        <w:t xml:space="preserve">Medlemmarna i förbundet är alla tillsammans Sveriges Lärare. Medlemmarna gör att förbundet </w:t>
      </w:r>
      <w:r w:rsidRPr="6AD260B3">
        <w:t>har en oöverträffad kompetens i allt som rör läraryrket och utbildningsväsendet. Med varandras kraft och kunskap bildar vi Sverige och står upp för demokratiska värden och fackliga rättigheter här hemma såväl som i världen.</w:t>
      </w:r>
    </w:p>
    <w:p w14:paraId="18E351EF" w14:textId="6E5BFD66" w:rsidR="00FE4D90" w:rsidRDefault="00FE4D90" w:rsidP="00AC47D9">
      <w:r w:rsidRPr="6AD260B3">
        <w:t xml:space="preserve">Vi tar fajten för goda yrkesvillkor och för det utbildningsväsende vi vill ha. Sveriges Lärare ska vara den starka kraft som samlar medlemmarnas intressen och som driver utvecklingen av utbildningen och yrket framåt. Vägen dit går genom levande medlemsengagemang, en hög organisationsgrad och hög facklig närvaro på arbetsplatsen. Ju fler vi är som engagerar oss, desto starkare blir vi. </w:t>
      </w:r>
      <w:r>
        <w:t>Tillsammans gör vi skillnad.</w:t>
      </w:r>
    </w:p>
    <w:p w14:paraId="63CAF079" w14:textId="5A15358E" w:rsidR="00FE4D90" w:rsidRDefault="00FE4D90" w:rsidP="00AC47D9">
      <w:r w:rsidRPr="6AD260B3">
        <w:t>Vi jobbar tillsammans i hela vår organisation med förhandlingar gentemot arbetsgivaren, skydds- och arbetsmiljöfrågor, opinionsbildning och politisk påverkan. Vi uppmärksammar frågor som behöver uppmärksammas, söker stöd hos allmänheten och presenterar förslag på lösningar. Vi visar att utbildning och lärarkåren inte är ett särintresse, utan ett allmänintresse.</w:t>
      </w:r>
    </w:p>
    <w:p w14:paraId="7B784A10" w14:textId="217CE69B" w:rsidR="00FE4D90" w:rsidRDefault="00FE4D90" w:rsidP="00AC47D9">
      <w:r w:rsidRPr="31D7D0C5">
        <w:t xml:space="preserve">Sveriges Lärare ska under 2025 lägga fokus på att påverka så att utbildningsväsendets finansiering och likvärdighet säkerställs, </w:t>
      </w:r>
      <w:r w:rsidRPr="5E72D8E2">
        <w:t xml:space="preserve">att </w:t>
      </w:r>
      <w:r w:rsidRPr="5E81AF6D">
        <w:t xml:space="preserve">medlemmarna </w:t>
      </w:r>
      <w:r w:rsidRPr="188BA232">
        <w:t xml:space="preserve">har förutsättningar att </w:t>
      </w:r>
      <w:r w:rsidRPr="7C067D56">
        <w:t xml:space="preserve">kunna </w:t>
      </w:r>
      <w:r w:rsidRPr="64DB4F13">
        <w:t xml:space="preserve">utföra </w:t>
      </w:r>
      <w:r w:rsidRPr="5675C9FF">
        <w:t xml:space="preserve">sitt </w:t>
      </w:r>
      <w:r w:rsidRPr="0E1F818C">
        <w:t>professionella</w:t>
      </w:r>
      <w:r w:rsidRPr="075E7651">
        <w:t xml:space="preserve"> uppdrag</w:t>
      </w:r>
      <w:r w:rsidRPr="577C2BA7">
        <w:t xml:space="preserve"> </w:t>
      </w:r>
      <w:r w:rsidRPr="31D7D0C5">
        <w:t>samt att marknadstänkandets grepp över skol</w:t>
      </w:r>
      <w:r w:rsidR="004973AF">
        <w:t>-</w:t>
      </w:r>
      <w:r w:rsidR="004973AF">
        <w:br/>
      </w:r>
      <w:r w:rsidRPr="31D7D0C5">
        <w:t xml:space="preserve">väsendet bryts. Särskild prioritet ska ges åt kongressens beslut om behovet av nationella regleringar av faktorer som gruppstorlekar, undervisningstid samt lärarnas tid till för- och efterarbete av sin undervisning. </w:t>
      </w:r>
    </w:p>
    <w:p w14:paraId="552D86D5" w14:textId="4FA783BA" w:rsidR="00C151F9" w:rsidRDefault="00FE4D90" w:rsidP="0077589C">
      <w:pPr>
        <w:spacing w:after="0"/>
        <w:sectPr w:rsidR="00C151F9" w:rsidSect="00D37C8A">
          <w:headerReference w:type="default" r:id="rId17"/>
          <w:type w:val="continuous"/>
          <w:pgSz w:w="16838" w:h="11906" w:orient="landscape"/>
          <w:pgMar w:top="2407" w:right="709" w:bottom="1701" w:left="709" w:header="709" w:footer="232" w:gutter="0"/>
          <w:cols w:num="3" w:space="284"/>
          <w:titlePg/>
          <w:docGrid w:linePitch="360"/>
        </w:sectPr>
      </w:pPr>
      <w:r w:rsidRPr="6AD260B3">
        <w:t xml:space="preserve">Vägledande för förbundet </w:t>
      </w:r>
      <w:r>
        <w:t xml:space="preserve">är </w:t>
      </w:r>
      <w:r w:rsidRPr="6AD260B3">
        <w:t xml:space="preserve">medlemmarnas behov, delaktighet och engagemang samt att verksamheten </w:t>
      </w:r>
      <w:r w:rsidR="004973AF">
        <w:br/>
      </w:r>
      <w:r w:rsidRPr="6AD260B3">
        <w:t>bedrivs kostnadseffektivt. Det är viktigt att förbundets lokala respektive nationella arbete hänger ihop och bildar en dynamisk helhet</w:t>
      </w:r>
      <w:r w:rsidR="00AD2225">
        <w:t>.</w:t>
      </w:r>
    </w:p>
    <w:p w14:paraId="398C57BE" w14:textId="207C00BE" w:rsidR="00AD2225" w:rsidRPr="00D127A3" w:rsidRDefault="00AD2225" w:rsidP="00D127A3">
      <w:pPr>
        <w:pStyle w:val="NoSpacing"/>
        <w:rPr>
          <w:sz w:val="4"/>
          <w:szCs w:val="4"/>
        </w:rPr>
      </w:pPr>
      <w:r w:rsidRPr="00D127A3">
        <w:rPr>
          <w:sz w:val="4"/>
          <w:szCs w:val="4"/>
        </w:rPr>
        <w:br w:type="page"/>
      </w:r>
    </w:p>
    <w:p w14:paraId="24380DD2" w14:textId="2745AB86" w:rsidR="00AD2225" w:rsidRDefault="00AD2225" w:rsidP="00AD2225">
      <w:pPr>
        <w:pStyle w:val="Heading2"/>
        <w:spacing w:after="240"/>
        <w:rPr>
          <w:lang w:eastAsia="sv-SE"/>
        </w:rPr>
      </w:pPr>
      <w:r w:rsidRPr="00FA3988">
        <w:rPr>
          <w:lang w:eastAsia="sv-SE"/>
        </w:rPr>
        <w:t>Verksamhets</w:t>
      </w:r>
      <w:r w:rsidR="00C51AD3">
        <w:rPr>
          <w:lang w:eastAsia="sv-SE"/>
        </w:rPr>
        <w:t>mål</w:t>
      </w:r>
      <w:r w:rsidRPr="00FA3988">
        <w:rPr>
          <w:lang w:eastAsia="sv-SE"/>
        </w:rPr>
        <w:t xml:space="preserve"> för Sveriges Lärare </w:t>
      </w:r>
      <w:r w:rsidR="00950D61">
        <w:rPr>
          <w:lang w:eastAsia="sv-SE"/>
        </w:rPr>
        <w:t>2025</w:t>
      </w:r>
    </w:p>
    <w:p w14:paraId="1576E73E" w14:textId="77777777" w:rsidR="00AD2225" w:rsidRDefault="00AD2225" w:rsidP="00AD2225">
      <w:pPr>
        <w:pStyle w:val="ListNumber"/>
        <w:rPr>
          <w:b/>
          <w:bCs/>
        </w:rPr>
        <w:sectPr w:rsidR="00AD2225" w:rsidSect="00D37C8A">
          <w:headerReference w:type="default" r:id="rId18"/>
          <w:type w:val="continuous"/>
          <w:pgSz w:w="16838" w:h="11906" w:orient="landscape"/>
          <w:pgMar w:top="801" w:right="709" w:bottom="1701" w:left="709" w:header="709" w:footer="227" w:gutter="0"/>
          <w:cols w:space="708"/>
          <w:titlePg/>
          <w:docGrid w:linePitch="360"/>
        </w:sectPr>
      </w:pPr>
    </w:p>
    <w:p w14:paraId="0D91E09C" w14:textId="687551FB" w:rsidR="00AD2225" w:rsidRPr="0056516D" w:rsidRDefault="00AD2225" w:rsidP="00AD2225">
      <w:pPr>
        <w:pStyle w:val="ListNumber"/>
        <w:rPr>
          <w:b/>
          <w:bCs/>
        </w:rPr>
      </w:pPr>
      <w:r w:rsidRPr="0056516D">
        <w:rPr>
          <w:b/>
          <w:bCs/>
        </w:rPr>
        <w:t xml:space="preserve">Säkerställa demokratiska arenor präglade </w:t>
      </w:r>
      <w:r w:rsidR="004973AF">
        <w:rPr>
          <w:b/>
          <w:bCs/>
        </w:rPr>
        <w:br/>
      </w:r>
      <w:r w:rsidRPr="0056516D">
        <w:rPr>
          <w:b/>
          <w:bCs/>
        </w:rPr>
        <w:t>av delaktighet och dialog på alla nivåer i förbundet.</w:t>
      </w:r>
    </w:p>
    <w:p w14:paraId="30628528" w14:textId="051EBFC5" w:rsidR="00AD2225" w:rsidRPr="008173B9" w:rsidRDefault="00AD2225" w:rsidP="00AD2225">
      <w:pPr>
        <w:pStyle w:val="ListBullet"/>
        <w:rPr>
          <w:lang w:eastAsia="sv-SE"/>
        </w:rPr>
      </w:pPr>
      <w:r w:rsidRPr="008173B9">
        <w:rPr>
          <w:lang w:eastAsia="sv-SE"/>
        </w:rPr>
        <w:t xml:space="preserve">2025: </w:t>
      </w:r>
      <w:r w:rsidR="0054767F" w:rsidRPr="0054767F">
        <w:rPr>
          <w:lang w:eastAsia="sv-SE"/>
        </w:rPr>
        <w:t>Att medlemmarna förstår hur och har förutsättningar att vara delaktiga och ha dialog.</w:t>
      </w:r>
    </w:p>
    <w:p w14:paraId="4E9B2A1E" w14:textId="0D6BE406" w:rsidR="00AD2225" w:rsidRPr="00A939D6" w:rsidRDefault="00AD2225" w:rsidP="00AD2225">
      <w:pPr>
        <w:pStyle w:val="ListBullet"/>
        <w:rPr>
          <w:rFonts w:cstheme="minorHAnsi"/>
          <w:lang w:eastAsia="sv-SE"/>
        </w:rPr>
      </w:pPr>
      <w:r w:rsidRPr="00A939D6">
        <w:rPr>
          <w:rFonts w:cstheme="minorHAnsi"/>
          <w:lang w:eastAsia="sv-SE"/>
        </w:rPr>
        <w:t xml:space="preserve">2025: Att alla föreningar på lokal nivå genomför </w:t>
      </w:r>
      <w:r w:rsidR="004973AF">
        <w:rPr>
          <w:rFonts w:cstheme="minorHAnsi"/>
          <w:lang w:eastAsia="sv-SE"/>
        </w:rPr>
        <w:br/>
      </w:r>
      <w:r w:rsidRPr="00A939D6">
        <w:rPr>
          <w:rFonts w:cstheme="minorHAnsi"/>
          <w:lang w:eastAsia="sv-SE"/>
        </w:rPr>
        <w:t>årsmöte.</w:t>
      </w:r>
    </w:p>
    <w:p w14:paraId="31ABB1E4" w14:textId="7F1769E8" w:rsidR="00AD2225" w:rsidRPr="0056516D" w:rsidRDefault="00AD2225" w:rsidP="00AD2225">
      <w:pPr>
        <w:pStyle w:val="ListNumber"/>
        <w:rPr>
          <w:b/>
          <w:bCs/>
        </w:rPr>
      </w:pPr>
      <w:r w:rsidRPr="0056516D">
        <w:rPr>
          <w:b/>
          <w:bCs/>
        </w:rPr>
        <w:t xml:space="preserve">Rekrytera fler medlemmar och öka vår </w:t>
      </w:r>
      <w:r w:rsidR="004973AF">
        <w:rPr>
          <w:b/>
          <w:bCs/>
        </w:rPr>
        <w:br/>
      </w:r>
      <w:r w:rsidRPr="0056516D">
        <w:rPr>
          <w:b/>
          <w:bCs/>
        </w:rPr>
        <w:t>fackliga styrka.</w:t>
      </w:r>
    </w:p>
    <w:p w14:paraId="65A2E937" w14:textId="15FE29EE" w:rsidR="008102DE" w:rsidRPr="008102DE" w:rsidRDefault="00AD2225" w:rsidP="008102DE">
      <w:pPr>
        <w:pStyle w:val="ListBullet"/>
      </w:pPr>
      <w:r w:rsidRPr="00680657">
        <w:t xml:space="preserve">2025: </w:t>
      </w:r>
      <w:r w:rsidR="008102DE" w:rsidRPr="008102DE">
        <w:t>Att i hela förbundet rekrytera minst 8200 yrkesverksamma medlemmar. (Varje förening på lokal nivå sätter eget mål som bidrar i och till förbunds-målet)</w:t>
      </w:r>
    </w:p>
    <w:p w14:paraId="45CF647C" w14:textId="79BFFB24" w:rsidR="00AD2225" w:rsidRPr="00680657" w:rsidRDefault="00AD2225" w:rsidP="00AD2225">
      <w:pPr>
        <w:pStyle w:val="ListBullet"/>
      </w:pPr>
      <w:r w:rsidRPr="00680657">
        <w:t xml:space="preserve">2025: Att minska påverkbara utträden </w:t>
      </w:r>
    </w:p>
    <w:p w14:paraId="404EB7F2" w14:textId="77777777" w:rsidR="00AD2225" w:rsidRPr="0056516D" w:rsidRDefault="00AD2225" w:rsidP="00AD2225">
      <w:pPr>
        <w:pStyle w:val="ListNumber"/>
        <w:rPr>
          <w:b/>
          <w:bCs/>
          <w:lang w:eastAsia="sv-SE"/>
        </w:rPr>
      </w:pPr>
      <w:r w:rsidRPr="0056516D">
        <w:rPr>
          <w:b/>
          <w:bCs/>
        </w:rPr>
        <w:t xml:space="preserve">Stärka vårt fackliga inflytande lokalt och nationellt genom att vi blir fler ombud med rätt förutsättningar. </w:t>
      </w:r>
    </w:p>
    <w:p w14:paraId="26F3A305" w14:textId="5D40F728" w:rsidR="00AD2225" w:rsidRPr="00680657" w:rsidRDefault="004452EC" w:rsidP="0014517B">
      <w:pPr>
        <w:pStyle w:val="ListBullet"/>
      </w:pPr>
      <w:r w:rsidRPr="004452EC">
        <w:t xml:space="preserve">Att alla medlemmar har ett fackligt ombud på sin arbetsplats. 2025 ska särskilt fokus ligga vid att </w:t>
      </w:r>
      <w:r w:rsidR="006364EF">
        <w:rPr>
          <w:color w:val="000000" w:themeColor="text1"/>
        </w:rPr>
        <w:t>ombud väljs på</w:t>
      </w:r>
      <w:r w:rsidR="006364EF" w:rsidRPr="007D0F92">
        <w:rPr>
          <w:color w:val="000000" w:themeColor="text1"/>
        </w:rPr>
        <w:t xml:space="preserve"> </w:t>
      </w:r>
      <w:r w:rsidRPr="004452EC">
        <w:t>arbetsplatser med fem medlemmar eller fler.</w:t>
      </w:r>
    </w:p>
    <w:p w14:paraId="6BC1C411" w14:textId="327779BD" w:rsidR="00AD2225" w:rsidRDefault="00AE659C" w:rsidP="0014517B">
      <w:pPr>
        <w:pStyle w:val="ListBullet"/>
      </w:pPr>
      <w:r w:rsidRPr="00AE659C">
        <w:t>Att alla förtroendevalda genomför utbildning efter att de valts och att förtroendevalda i föreningar och arbetsplatser på lokal nivå har kunskap och kompetens för sitt uppdrag.</w:t>
      </w:r>
    </w:p>
    <w:p w14:paraId="038BA46F" w14:textId="66016D59" w:rsidR="00AD2225" w:rsidRPr="008173B9" w:rsidRDefault="007A7C15" w:rsidP="007A7C15">
      <w:pPr>
        <w:pStyle w:val="ListNumber"/>
      </w:pPr>
      <w:r>
        <w:br w:type="column"/>
      </w:r>
      <w:r w:rsidR="00490D5D" w:rsidRPr="00490D5D">
        <w:rPr>
          <w:b/>
          <w:lang w:eastAsia="sv-SE"/>
        </w:rPr>
        <w:t>Via nationella</w:t>
      </w:r>
      <w:r w:rsidR="00490D5D" w:rsidRPr="00490D5D">
        <w:rPr>
          <w:b/>
          <w:bCs/>
          <w:lang w:eastAsia="sv-SE"/>
        </w:rPr>
        <w:t xml:space="preserve"> och lokala kollektivavtal samt förhandlingar och samverkan med arbetsgivarparten stärka medlemmars inflytande över sitt professionella uppdrag och säkerställa en långsiktigt hållbar arbetsbelastning, värna kärnuppdraget och främja en uthållig </w:t>
      </w:r>
      <w:proofErr w:type="spellStart"/>
      <w:r w:rsidR="00490D5D" w:rsidRPr="00490D5D">
        <w:rPr>
          <w:b/>
          <w:bCs/>
          <w:lang w:eastAsia="sv-SE"/>
        </w:rPr>
        <w:t>relativlöneutveckling</w:t>
      </w:r>
      <w:proofErr w:type="spellEnd"/>
      <w:r w:rsidR="00490D5D" w:rsidRPr="00490D5D">
        <w:rPr>
          <w:b/>
          <w:bCs/>
          <w:lang w:eastAsia="sv-SE"/>
        </w:rPr>
        <w:t>.</w:t>
      </w:r>
      <w:r w:rsidR="00AD2225" w:rsidRPr="007A7C15">
        <w:rPr>
          <w:b/>
          <w:bCs/>
          <w:lang w:eastAsia="sv-SE"/>
        </w:rPr>
        <w:br/>
      </w:r>
      <w:r w:rsidR="00AD2225" w:rsidRPr="008173B9">
        <w:rPr>
          <w:lang w:eastAsia="sv-SE"/>
        </w:rPr>
        <w:t>Särskilt prioriterat för 2025 är:</w:t>
      </w:r>
    </w:p>
    <w:p w14:paraId="1D26D761" w14:textId="77777777" w:rsidR="002B0579" w:rsidRDefault="002B0579" w:rsidP="002B0579">
      <w:pPr>
        <w:pStyle w:val="ListBullet"/>
        <w:rPr>
          <w:lang w:eastAsia="sv-SE"/>
        </w:rPr>
      </w:pPr>
      <w:r>
        <w:rPr>
          <w:lang w:eastAsia="sv-SE"/>
        </w:rPr>
        <w:t xml:space="preserve">Kollektivavtal som stärker både relativ- och reallöneutveckling.  </w:t>
      </w:r>
    </w:p>
    <w:p w14:paraId="76217396" w14:textId="77777777" w:rsidR="002B0579" w:rsidRDefault="002B0579" w:rsidP="002B0579">
      <w:pPr>
        <w:pStyle w:val="ListBullet"/>
        <w:rPr>
          <w:lang w:eastAsia="sv-SE"/>
        </w:rPr>
      </w:pPr>
      <w:r>
        <w:rPr>
          <w:lang w:eastAsia="sv-SE"/>
        </w:rPr>
        <w:t>Tydligare formuleringar kring kärnuppdraget, inklusive för- och efterarbete och läraruppdragets innehåll.</w:t>
      </w:r>
    </w:p>
    <w:p w14:paraId="7C5C290A" w14:textId="77777777" w:rsidR="002B0579" w:rsidRDefault="002B0579" w:rsidP="002B0579">
      <w:pPr>
        <w:pStyle w:val="ListBullet"/>
        <w:rPr>
          <w:lang w:eastAsia="sv-SE"/>
        </w:rPr>
      </w:pPr>
      <w:r>
        <w:rPr>
          <w:lang w:eastAsia="sv-SE"/>
        </w:rPr>
        <w:t>Förtydligade skrivningar om arbetsbelastning.</w:t>
      </w:r>
    </w:p>
    <w:p w14:paraId="769F6608" w14:textId="77777777" w:rsidR="002B0579" w:rsidRDefault="002B0579" w:rsidP="002B0579">
      <w:pPr>
        <w:pStyle w:val="ListBullet"/>
        <w:rPr>
          <w:lang w:eastAsia="sv-SE"/>
        </w:rPr>
      </w:pPr>
      <w:r>
        <w:rPr>
          <w:lang w:eastAsia="sv-SE"/>
        </w:rPr>
        <w:t>Förtydligade skrivningar om barn-/elevgruppers storlek.</w:t>
      </w:r>
    </w:p>
    <w:p w14:paraId="79F0A82D" w14:textId="77777777" w:rsidR="00AD2225" w:rsidRPr="008173B9" w:rsidRDefault="00AD2225" w:rsidP="00AD2225">
      <w:pPr>
        <w:pStyle w:val="ListNumber"/>
        <w:rPr>
          <w:lang w:eastAsia="sv-SE"/>
        </w:rPr>
      </w:pPr>
      <w:r>
        <w:br w:type="column"/>
      </w:r>
      <w:r w:rsidRPr="00BD4170">
        <w:rPr>
          <w:b/>
          <w:bCs/>
          <w:lang w:eastAsia="sv-SE"/>
        </w:rPr>
        <w:t xml:space="preserve">Påverka </w:t>
      </w:r>
      <w:r w:rsidRPr="00BD4170">
        <w:rPr>
          <w:b/>
          <w:bCs/>
        </w:rPr>
        <w:t>politiken</w:t>
      </w:r>
      <w:r w:rsidRPr="00BD4170">
        <w:rPr>
          <w:b/>
          <w:bCs/>
          <w:lang w:eastAsia="sv-SE"/>
        </w:rPr>
        <w:t xml:space="preserve"> lokalt och nationellt så att förbundets demokratiskt fastställda politiska ställningstaganden vinner genomslag.</w:t>
      </w:r>
      <w:r w:rsidRPr="008173B9">
        <w:rPr>
          <w:lang w:eastAsia="sv-SE"/>
        </w:rPr>
        <w:t xml:space="preserve"> </w:t>
      </w:r>
      <w:r>
        <w:rPr>
          <w:lang w:eastAsia="sv-SE"/>
        </w:rPr>
        <w:br/>
      </w:r>
      <w:r w:rsidRPr="008173B9">
        <w:rPr>
          <w:lang w:eastAsia="sv-SE"/>
        </w:rPr>
        <w:t xml:space="preserve">Särskilt prioriterat för 2025 är: </w:t>
      </w:r>
    </w:p>
    <w:p w14:paraId="2070CFEB" w14:textId="77777777" w:rsidR="00AD2225" w:rsidRPr="00680657" w:rsidRDefault="00AD2225" w:rsidP="00AD2225">
      <w:pPr>
        <w:pStyle w:val="ListBullet"/>
      </w:pPr>
      <w:r w:rsidRPr="00680657">
        <w:t>Att förmå huvudmännen att tillhandahålla tillräckliga resurser till verksamheten på medlemmarnas arbetsplatser som matchar kraven i skollag och läroplan.</w:t>
      </w:r>
    </w:p>
    <w:p w14:paraId="22E530BB" w14:textId="77777777" w:rsidR="00AD2225" w:rsidRPr="00680657" w:rsidRDefault="00AD2225" w:rsidP="00AD2225">
      <w:pPr>
        <w:pStyle w:val="ListBullet"/>
      </w:pPr>
      <w:r w:rsidRPr="00680657">
        <w:t xml:space="preserve">Att få till stånd politiskt beslutade regleringar som värnar medlemmarnas kärnuppdrag. </w:t>
      </w:r>
    </w:p>
    <w:p w14:paraId="4D8B3EEA" w14:textId="558F9930" w:rsidR="00AD2225" w:rsidRPr="00680657" w:rsidRDefault="00AD2225" w:rsidP="00AD2225">
      <w:pPr>
        <w:pStyle w:val="ListBullet"/>
      </w:pPr>
      <w:r w:rsidRPr="00680657">
        <w:t xml:space="preserve">Att påverka implementeringen av det nationella </w:t>
      </w:r>
      <w:proofErr w:type="spellStart"/>
      <w:r w:rsidRPr="00680657">
        <w:t>professionsprogrammet</w:t>
      </w:r>
      <w:proofErr w:type="spellEnd"/>
      <w:r w:rsidRPr="00680657">
        <w:t xml:space="preserve"> så att medlemmarnas möjligheter till kvalificerad fortbildning och utveckling i</w:t>
      </w:r>
      <w:r w:rsidR="004973AF">
        <w:t> </w:t>
      </w:r>
      <w:r w:rsidRPr="00680657">
        <w:t>yrket stärks.</w:t>
      </w:r>
    </w:p>
    <w:p w14:paraId="71F96DB2" w14:textId="77777777" w:rsidR="00AD2225" w:rsidRDefault="00AD2225" w:rsidP="00AD2225"/>
    <w:p w14:paraId="08F24BF0" w14:textId="77777777" w:rsidR="00AD2225" w:rsidRDefault="00AD2225" w:rsidP="00AD2225">
      <w:pPr>
        <w:sectPr w:rsidR="00AD2225" w:rsidSect="00D37C8A">
          <w:headerReference w:type="default" r:id="rId19"/>
          <w:type w:val="continuous"/>
          <w:pgSz w:w="16838" w:h="11906" w:orient="landscape"/>
          <w:pgMar w:top="801" w:right="709" w:bottom="1701" w:left="709" w:header="709" w:footer="93" w:gutter="0"/>
          <w:cols w:num="3" w:space="312"/>
          <w:titlePg/>
          <w:docGrid w:linePitch="360"/>
        </w:sectPr>
      </w:pPr>
    </w:p>
    <w:p w14:paraId="02B04EC0" w14:textId="40C9DDD6" w:rsidR="003D2AAE" w:rsidRDefault="003D2AAE" w:rsidP="00D33E89">
      <w:pPr>
        <w:pStyle w:val="Heading1"/>
        <w:spacing w:after="0"/>
        <w:jc w:val="right"/>
      </w:pPr>
      <w:r>
        <w:rPr>
          <w:noProof/>
        </w:rPr>
        <w:drawing>
          <wp:inline distT="0" distB="0" distL="0" distR="0" wp14:anchorId="1B503C87" wp14:editId="702ED318">
            <wp:extent cx="2220814" cy="435280"/>
            <wp:effectExtent l="0" t="0" r="0" b="3175"/>
            <wp:docPr id="2665361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269797" cy="444881"/>
                    </a:xfrm>
                    <a:prstGeom prst="rect">
                      <a:avLst/>
                    </a:prstGeom>
                  </pic:spPr>
                </pic:pic>
              </a:graphicData>
            </a:graphic>
          </wp:inline>
        </w:drawing>
      </w:r>
    </w:p>
    <w:p w14:paraId="1BA5CF27" w14:textId="1CD80713" w:rsidR="00B06F9D" w:rsidRPr="00F841CD" w:rsidRDefault="00F841CD" w:rsidP="00F841CD">
      <w:pPr>
        <w:pStyle w:val="Heading1"/>
      </w:pPr>
      <w:r>
        <w:t>Verksamhetsplan med målsättningar och aktiviteter</w:t>
      </w:r>
      <w:r>
        <w:br/>
        <w:t xml:space="preserve">för förening </w:t>
      </w:r>
      <w:sdt>
        <w:sdtPr>
          <w:id w:val="-814185245"/>
          <w:placeholder>
            <w:docPart w:val="AE4E4796B2E949A4A16DFBD30DB86EB2"/>
          </w:placeholder>
          <w:dataBinding w:prefixMappings="xmlns:ns0='http://purl.org/dc/elements/1.1/' xmlns:ns1='http://schemas.openxmlformats.org/package/2006/metadata/core-properties' " w:xpath="/ns1:coreProperties[1]/ns0:title[1]" w:storeItemID="{6C3C8BC8-F283-45AE-878A-BAB7291924A1}"/>
          <w:text/>
        </w:sdtPr>
        <w:sdtEndPr/>
        <w:sdtContent>
          <w:r w:rsidR="00BD419D">
            <w:t xml:space="preserve">Sveriges Lärare </w:t>
          </w:r>
          <w:r w:rsidR="00137647">
            <w:t>Klippan</w:t>
          </w:r>
        </w:sdtContent>
      </w:sdt>
    </w:p>
    <w:tbl>
      <w:tblPr>
        <w:tblStyle w:val="TableGrid"/>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5B4F7C" w14:paraId="05A33254" w14:textId="59EC8034" w:rsidTr="001C2320">
        <w:tc>
          <w:tcPr>
            <w:tcW w:w="15307" w:type="dxa"/>
            <w:shd w:val="clear" w:color="auto" w:fill="F4EFD7"/>
          </w:tcPr>
          <w:p w14:paraId="60FF26AD" w14:textId="6D4134F1" w:rsidR="005B4F7C" w:rsidRPr="009D040F" w:rsidRDefault="005B4F7C" w:rsidP="00426420">
            <w:pPr>
              <w:pStyle w:val="Faktabrdtext"/>
            </w:pPr>
            <w:bookmarkStart w:id="0" w:name="_Hlk182399889"/>
          </w:p>
        </w:tc>
      </w:tr>
      <w:bookmarkEnd w:id="0"/>
    </w:tbl>
    <w:p w14:paraId="36176F25" w14:textId="77777777" w:rsidR="00B06F9D" w:rsidRPr="00782F28" w:rsidRDefault="00B06F9D" w:rsidP="000260F7"/>
    <w:p w14:paraId="5B5BF18F" w14:textId="3492B291" w:rsidR="009E0766" w:rsidRDefault="000260F7" w:rsidP="00B050C7">
      <w:pPr>
        <w:pStyle w:val="Heading2"/>
        <w:numPr>
          <w:ilvl w:val="0"/>
          <w:numId w:val="10"/>
        </w:numPr>
        <w:spacing w:after="240"/>
        <w:ind w:left="284" w:hanging="284"/>
        <w:rPr>
          <w:lang w:eastAsia="sv-SE"/>
        </w:rPr>
      </w:pPr>
      <w:r>
        <w:rPr>
          <w:lang w:eastAsia="sv-SE"/>
        </w:rPr>
        <w:t>S</w:t>
      </w:r>
      <w:r w:rsidRPr="000C7C98">
        <w:rPr>
          <w:lang w:eastAsia="sv-SE"/>
        </w:rPr>
        <w:t>äkerställa demokratiska arenor präglade av delaktighet och dialog på alla nivåer i förbundet.</w:t>
      </w:r>
    </w:p>
    <w:p w14:paraId="7F6EFA91" w14:textId="693045D8" w:rsidR="000344E2" w:rsidRPr="003A2269" w:rsidRDefault="000344E2" w:rsidP="000344E2">
      <w:r w:rsidRPr="003A2269">
        <w:t>Prioriterat för 2025 är att genomföra ett årsmöte och att medlemmarna förstår hur och har förutsättningar att vara delaktiga och ha dialog på alla nivåer i förbundet.</w:t>
      </w:r>
    </w:p>
    <w:p w14:paraId="1740CEBE" w14:textId="77777777" w:rsidR="00646A97" w:rsidRPr="00FD4C26" w:rsidRDefault="00646A97" w:rsidP="00FD4C26">
      <w:pPr>
        <w:pStyle w:val="Faktabrdtext"/>
        <w:rPr>
          <w:sz w:val="10"/>
          <w:szCs w:val="10"/>
          <w:lang w:eastAsia="sv-SE"/>
        </w:rPr>
      </w:pPr>
    </w:p>
    <w:tbl>
      <w:tblPr>
        <w:tblStyle w:val="TableGrid"/>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E83071" w14:paraId="2253CA0C" w14:textId="77777777" w:rsidTr="00180077">
        <w:tc>
          <w:tcPr>
            <w:tcW w:w="15307" w:type="dxa"/>
            <w:shd w:val="clear" w:color="auto" w:fill="4D7955" w:themeFill="accent1"/>
          </w:tcPr>
          <w:p w14:paraId="6036687F" w14:textId="32C49072" w:rsidR="000019C4" w:rsidRPr="00FD4C26" w:rsidRDefault="008B416A" w:rsidP="00FD4C26">
            <w:pPr>
              <w:pStyle w:val="Tabellrubrikvnsterstlld"/>
              <w:spacing w:before="0"/>
              <w:rPr>
                <w:b w:val="0"/>
                <w:color w:val="F4EFD7"/>
                <w:sz w:val="18"/>
                <w:szCs w:val="18"/>
              </w:rPr>
            </w:pPr>
            <w:r>
              <w:rPr>
                <w:color w:val="F4EFD7"/>
              </w:rPr>
              <w:t>Föreningens plan</w:t>
            </w:r>
          </w:p>
        </w:tc>
      </w:tr>
      <w:tr w:rsidR="00853BF8" w14:paraId="112DBBBC" w14:textId="77777777" w:rsidTr="00180077">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3B89CA3E" w14:textId="043A023B" w:rsidR="009447DC" w:rsidRDefault="00973489" w:rsidP="00FD4C26">
            <w:pPr>
              <w:pStyle w:val="Faktabrdtext"/>
              <w:rPr>
                <w:sz w:val="20"/>
                <w:szCs w:val="20"/>
              </w:rPr>
            </w:pPr>
            <w:r>
              <w:rPr>
                <w:sz w:val="20"/>
                <w:szCs w:val="20"/>
              </w:rPr>
              <w:t xml:space="preserve">Önskat läge: </w:t>
            </w:r>
            <w:r w:rsidR="00094B75">
              <w:rPr>
                <w:sz w:val="20"/>
                <w:szCs w:val="20"/>
              </w:rPr>
              <w:t xml:space="preserve">Sveriges Lärare </w:t>
            </w:r>
            <w:r w:rsidR="00C51000">
              <w:rPr>
                <w:sz w:val="20"/>
                <w:szCs w:val="20"/>
              </w:rPr>
              <w:t xml:space="preserve">Klippan </w:t>
            </w:r>
            <w:r w:rsidR="005C5CE8">
              <w:rPr>
                <w:sz w:val="20"/>
                <w:szCs w:val="20"/>
              </w:rPr>
              <w:t>verkar för reellt inflytande på alla beslutsnivåer</w:t>
            </w:r>
            <w:r w:rsidR="000D7143">
              <w:rPr>
                <w:sz w:val="20"/>
                <w:szCs w:val="20"/>
              </w:rPr>
              <w:t xml:space="preserve">. </w:t>
            </w:r>
            <w:r w:rsidR="0005542C">
              <w:rPr>
                <w:sz w:val="20"/>
                <w:szCs w:val="20"/>
              </w:rPr>
              <w:t>Det finns arbetsplats- och skyddsombud på alla arbetsplat</w:t>
            </w:r>
            <w:r w:rsidR="00C90E52">
              <w:rPr>
                <w:sz w:val="20"/>
                <w:szCs w:val="20"/>
              </w:rPr>
              <w:t xml:space="preserve">ser. </w:t>
            </w:r>
            <w:r w:rsidR="004D1CA7">
              <w:rPr>
                <w:sz w:val="20"/>
                <w:szCs w:val="20"/>
              </w:rPr>
              <w:t xml:space="preserve">Alla ombud som </w:t>
            </w:r>
            <w:r w:rsidR="00BE3066">
              <w:rPr>
                <w:sz w:val="20"/>
                <w:szCs w:val="20"/>
              </w:rPr>
              <w:t xml:space="preserve">ännu </w:t>
            </w:r>
            <w:r w:rsidR="004D1CA7">
              <w:rPr>
                <w:sz w:val="20"/>
                <w:szCs w:val="20"/>
              </w:rPr>
              <w:t>inte har</w:t>
            </w:r>
            <w:r w:rsidR="00BE3066">
              <w:rPr>
                <w:sz w:val="20"/>
                <w:szCs w:val="20"/>
              </w:rPr>
              <w:t xml:space="preserve"> deltagit i</w:t>
            </w:r>
            <w:r w:rsidR="004D1CA7">
              <w:rPr>
                <w:sz w:val="20"/>
                <w:szCs w:val="20"/>
              </w:rPr>
              <w:t xml:space="preserve"> </w:t>
            </w:r>
            <w:r w:rsidR="00BE3066">
              <w:rPr>
                <w:sz w:val="20"/>
                <w:szCs w:val="20"/>
              </w:rPr>
              <w:t>ombuds</w:t>
            </w:r>
            <w:r w:rsidR="004D1CA7">
              <w:rPr>
                <w:sz w:val="20"/>
                <w:szCs w:val="20"/>
              </w:rPr>
              <w:t>utbildning</w:t>
            </w:r>
            <w:r w:rsidR="00BE3066">
              <w:rPr>
                <w:sz w:val="20"/>
                <w:szCs w:val="20"/>
              </w:rPr>
              <w:t xml:space="preserve"> </w:t>
            </w:r>
            <w:r w:rsidR="00E27547">
              <w:rPr>
                <w:sz w:val="20"/>
                <w:szCs w:val="20"/>
              </w:rPr>
              <w:t xml:space="preserve">genomför dessa under </w:t>
            </w:r>
            <w:r w:rsidR="00FF0437">
              <w:rPr>
                <w:sz w:val="20"/>
                <w:szCs w:val="20"/>
              </w:rPr>
              <w:t>25/26</w:t>
            </w:r>
            <w:r w:rsidR="00C611E0">
              <w:rPr>
                <w:sz w:val="20"/>
                <w:szCs w:val="20"/>
              </w:rPr>
              <w:t>.</w:t>
            </w:r>
            <w:r w:rsidR="004D1CA7">
              <w:rPr>
                <w:sz w:val="20"/>
                <w:szCs w:val="20"/>
              </w:rPr>
              <w:t xml:space="preserve"> </w:t>
            </w:r>
          </w:p>
          <w:p w14:paraId="5B1C8811" w14:textId="4BFCCBB4" w:rsidR="00973489" w:rsidRDefault="00973489" w:rsidP="00FD4C26">
            <w:pPr>
              <w:pStyle w:val="Faktabrdtext"/>
              <w:rPr>
                <w:sz w:val="20"/>
                <w:szCs w:val="20"/>
              </w:rPr>
            </w:pPr>
            <w:r>
              <w:rPr>
                <w:sz w:val="20"/>
                <w:szCs w:val="20"/>
              </w:rPr>
              <w:t xml:space="preserve">Nuläge: </w:t>
            </w:r>
            <w:r w:rsidR="0008554D">
              <w:rPr>
                <w:sz w:val="20"/>
                <w:szCs w:val="20"/>
              </w:rPr>
              <w:t>Sveri</w:t>
            </w:r>
            <w:r w:rsidR="0004161C">
              <w:rPr>
                <w:sz w:val="20"/>
                <w:szCs w:val="20"/>
              </w:rPr>
              <w:t xml:space="preserve">ges Lärare Klippan </w:t>
            </w:r>
            <w:r w:rsidR="0003220D">
              <w:rPr>
                <w:sz w:val="20"/>
                <w:szCs w:val="20"/>
              </w:rPr>
              <w:t xml:space="preserve">har ombud på </w:t>
            </w:r>
            <w:r w:rsidR="00774A9E">
              <w:rPr>
                <w:sz w:val="20"/>
                <w:szCs w:val="20"/>
              </w:rPr>
              <w:t>majoriteten</w:t>
            </w:r>
            <w:r w:rsidR="00476A11">
              <w:rPr>
                <w:sz w:val="20"/>
                <w:szCs w:val="20"/>
              </w:rPr>
              <w:t xml:space="preserve"> av </w:t>
            </w:r>
            <w:r w:rsidR="002C1FD4">
              <w:rPr>
                <w:sz w:val="20"/>
                <w:szCs w:val="20"/>
              </w:rPr>
              <w:t xml:space="preserve">kommunens </w:t>
            </w:r>
            <w:r w:rsidR="00EB777D">
              <w:rPr>
                <w:sz w:val="20"/>
                <w:szCs w:val="20"/>
              </w:rPr>
              <w:t>arbetsplatser</w:t>
            </w:r>
            <w:r w:rsidR="00A034CA">
              <w:rPr>
                <w:sz w:val="20"/>
                <w:szCs w:val="20"/>
              </w:rPr>
              <w:t xml:space="preserve">. </w:t>
            </w:r>
            <w:r w:rsidR="005036E8">
              <w:rPr>
                <w:sz w:val="20"/>
                <w:szCs w:val="20"/>
              </w:rPr>
              <w:t>Vi kommer fortsätta satsa på utbildning för alla våra ombud</w:t>
            </w:r>
            <w:r w:rsidR="0014634D">
              <w:rPr>
                <w:sz w:val="20"/>
                <w:szCs w:val="20"/>
              </w:rPr>
              <w:t>.</w:t>
            </w:r>
          </w:p>
          <w:p w14:paraId="092004A3" w14:textId="4A28AA11" w:rsidR="002D1B28" w:rsidRDefault="002D1B28" w:rsidP="00FD4C26">
            <w:pPr>
              <w:pStyle w:val="Faktabrdtext"/>
              <w:rPr>
                <w:sz w:val="20"/>
                <w:szCs w:val="20"/>
              </w:rPr>
            </w:pPr>
            <w:r>
              <w:rPr>
                <w:sz w:val="20"/>
                <w:szCs w:val="20"/>
              </w:rPr>
              <w:t xml:space="preserve">Strategier: </w:t>
            </w:r>
            <w:r w:rsidR="007E30B9">
              <w:rPr>
                <w:sz w:val="20"/>
                <w:szCs w:val="20"/>
              </w:rPr>
              <w:t xml:space="preserve">Samverkan med </w:t>
            </w:r>
            <w:r w:rsidR="009B19B0">
              <w:rPr>
                <w:sz w:val="20"/>
                <w:szCs w:val="20"/>
              </w:rPr>
              <w:t>närliggande</w:t>
            </w:r>
            <w:r w:rsidR="00B34949">
              <w:rPr>
                <w:sz w:val="20"/>
                <w:szCs w:val="20"/>
              </w:rPr>
              <w:t xml:space="preserve"> kommuner gällande ombudsutbildningar</w:t>
            </w:r>
            <w:r w:rsidR="00F02EFA">
              <w:rPr>
                <w:sz w:val="20"/>
                <w:szCs w:val="20"/>
              </w:rPr>
              <w:t>.</w:t>
            </w:r>
            <w:r w:rsidR="00892AF8">
              <w:rPr>
                <w:sz w:val="20"/>
                <w:szCs w:val="20"/>
              </w:rPr>
              <w:t xml:space="preserve"> </w:t>
            </w:r>
            <w:r w:rsidR="00AF00FE">
              <w:rPr>
                <w:sz w:val="20"/>
                <w:szCs w:val="20"/>
              </w:rPr>
              <w:t>O</w:t>
            </w:r>
            <w:r w:rsidR="004278A3">
              <w:rPr>
                <w:sz w:val="20"/>
                <w:szCs w:val="20"/>
              </w:rPr>
              <w:t>mbudsträff</w:t>
            </w:r>
            <w:r w:rsidR="00AF00FE">
              <w:rPr>
                <w:sz w:val="20"/>
                <w:szCs w:val="20"/>
              </w:rPr>
              <w:t>ar med temaområde</w:t>
            </w:r>
            <w:r w:rsidR="00171C6A">
              <w:rPr>
                <w:sz w:val="20"/>
                <w:szCs w:val="20"/>
              </w:rPr>
              <w:t xml:space="preserve">. </w:t>
            </w:r>
            <w:r w:rsidR="00A63BC5">
              <w:rPr>
                <w:sz w:val="20"/>
                <w:szCs w:val="20"/>
              </w:rPr>
              <w:t>Göra verksamhetsbesök på varje arbetsplats</w:t>
            </w:r>
            <w:r w:rsidR="00DC1E61">
              <w:rPr>
                <w:sz w:val="20"/>
                <w:szCs w:val="20"/>
              </w:rPr>
              <w:t xml:space="preserve">. </w:t>
            </w:r>
            <w:r w:rsidR="00992EAD">
              <w:rPr>
                <w:sz w:val="20"/>
                <w:szCs w:val="20"/>
              </w:rPr>
              <w:t xml:space="preserve">Utöka bemanningen </w:t>
            </w:r>
            <w:r w:rsidR="00824A27">
              <w:rPr>
                <w:sz w:val="20"/>
                <w:szCs w:val="20"/>
              </w:rPr>
              <w:t xml:space="preserve">på </w:t>
            </w:r>
            <w:r w:rsidR="006A34B7">
              <w:rPr>
                <w:sz w:val="20"/>
                <w:szCs w:val="20"/>
              </w:rPr>
              <w:t xml:space="preserve">Sveriges </w:t>
            </w:r>
            <w:r w:rsidR="0037634D">
              <w:rPr>
                <w:sz w:val="20"/>
                <w:szCs w:val="20"/>
              </w:rPr>
              <w:t>L</w:t>
            </w:r>
            <w:r w:rsidR="006A34B7">
              <w:rPr>
                <w:sz w:val="20"/>
                <w:szCs w:val="20"/>
              </w:rPr>
              <w:t>ärares kontor</w:t>
            </w:r>
            <w:r w:rsidR="00427920">
              <w:rPr>
                <w:sz w:val="20"/>
                <w:szCs w:val="20"/>
              </w:rPr>
              <w:t xml:space="preserve">. </w:t>
            </w:r>
            <w:r w:rsidR="00D519EE">
              <w:rPr>
                <w:sz w:val="20"/>
                <w:szCs w:val="20"/>
              </w:rPr>
              <w:t xml:space="preserve">Verka för att det lokala </w:t>
            </w:r>
            <w:r w:rsidR="0091157A">
              <w:rPr>
                <w:sz w:val="20"/>
                <w:szCs w:val="20"/>
              </w:rPr>
              <w:t>samverkansavtalet följs.</w:t>
            </w:r>
          </w:p>
          <w:p w14:paraId="333EF445" w14:textId="5F58224F" w:rsidR="00853BF8" w:rsidRPr="009D040F" w:rsidRDefault="00853BF8" w:rsidP="00FD4C26">
            <w:pPr>
              <w:pStyle w:val="Faktabrdtext"/>
            </w:pPr>
          </w:p>
        </w:tc>
      </w:tr>
    </w:tbl>
    <w:p w14:paraId="7B1D5A55" w14:textId="40E14DE6" w:rsidR="009E0766" w:rsidRDefault="009E0766" w:rsidP="00971D4E">
      <w:pPr>
        <w:pStyle w:val="Faktabrdtext"/>
      </w:pPr>
    </w:p>
    <w:p w14:paraId="0FE2A072" w14:textId="77777777" w:rsidR="00312B4D" w:rsidRPr="00971D4E" w:rsidRDefault="00312B4D" w:rsidP="00971D4E">
      <w:pPr>
        <w:pStyle w:val="Faktabrdtext"/>
      </w:pPr>
    </w:p>
    <w:tbl>
      <w:tblPr>
        <w:tblStyle w:val="TableGrid"/>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CB3B9F" w:rsidRPr="003A2269" w14:paraId="061D1E4A" w14:textId="77777777" w:rsidTr="6305C459">
        <w:tc>
          <w:tcPr>
            <w:tcW w:w="15307" w:type="dxa"/>
            <w:gridSpan w:val="5"/>
            <w:tcBorders>
              <w:bottom w:val="single" w:sz="2" w:space="0" w:color="4D7955" w:themeColor="accent1"/>
            </w:tcBorders>
            <w:shd w:val="clear" w:color="auto" w:fill="4D7955" w:themeFill="accent1"/>
          </w:tcPr>
          <w:p w14:paraId="72BE35A6" w14:textId="472D056C" w:rsidR="00CB3B9F" w:rsidRPr="003A2269" w:rsidRDefault="00CB3B9F" w:rsidP="0014517B">
            <w:pPr>
              <w:pStyle w:val="Tabellrubrikvnsterstlld"/>
              <w:spacing w:before="0"/>
              <w:rPr>
                <w:color w:val="F4EFD7"/>
                <w:sz w:val="20"/>
                <w:szCs w:val="20"/>
              </w:rPr>
            </w:pPr>
            <w:r w:rsidRPr="003A2269">
              <w:rPr>
                <w:color w:val="F4EFD7"/>
                <w:sz w:val="20"/>
                <w:szCs w:val="20"/>
              </w:rPr>
              <w:t>Aktiviteter</w:t>
            </w:r>
            <w:r w:rsidR="00AE6D44" w:rsidRPr="003A2269">
              <w:rPr>
                <w:color w:val="F4EFD7"/>
                <w:sz w:val="20"/>
                <w:szCs w:val="20"/>
              </w:rPr>
              <w:t xml:space="preserve"> </w:t>
            </w:r>
            <w:r w:rsidR="00AE6D44" w:rsidRPr="003A2269">
              <w:rPr>
                <w:b w:val="0"/>
                <w:bCs w:val="0"/>
                <w:color w:val="F4EFD7"/>
                <w:sz w:val="20"/>
                <w:szCs w:val="20"/>
              </w:rPr>
              <w:t xml:space="preserve">— Fyll i aktiviteterna som behövs för att nå det önskade läget. En </w:t>
            </w:r>
            <w:r w:rsidR="00E03E1A" w:rsidRPr="003A2269">
              <w:rPr>
                <w:b w:val="0"/>
                <w:bCs w:val="0"/>
                <w:color w:val="F4EFD7"/>
                <w:sz w:val="20"/>
                <w:szCs w:val="20"/>
              </w:rPr>
              <w:t>tabell</w:t>
            </w:r>
            <w:r w:rsidR="00AE6D44" w:rsidRPr="003A2269">
              <w:rPr>
                <w:b w:val="0"/>
                <w:bCs w:val="0"/>
                <w:color w:val="F4EFD7"/>
                <w:sz w:val="20"/>
                <w:szCs w:val="20"/>
              </w:rPr>
              <w:t>rad per aktivitet.</w:t>
            </w:r>
          </w:p>
        </w:tc>
      </w:tr>
      <w:tr w:rsidR="00A531FF" w:rsidRPr="003A2269" w14:paraId="289B0CA6" w14:textId="77777777" w:rsidTr="6305C459">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E0E7252" w14:textId="066CBCB4" w:rsidR="00A531FF" w:rsidRPr="003A2269" w:rsidRDefault="00EA5DEE" w:rsidP="0014517B">
            <w:pPr>
              <w:pStyle w:val="Faktabrdtext"/>
              <w:rPr>
                <w:b/>
                <w:bCs/>
                <w:sz w:val="20"/>
                <w:szCs w:val="20"/>
              </w:rPr>
            </w:pPr>
            <w:r w:rsidRPr="003A2269">
              <w:rPr>
                <w:b/>
                <w:bCs/>
                <w:sz w:val="20"/>
                <w:szCs w:val="20"/>
              </w:rPr>
              <w:t>Aktivitet</w:t>
            </w:r>
          </w:p>
        </w:tc>
        <w:tc>
          <w:tcPr>
            <w:tcW w:w="1730" w:type="dxa"/>
            <w:tcBorders>
              <w:bottom w:val="single" w:sz="18" w:space="0" w:color="4D7955" w:themeColor="accent1"/>
            </w:tcBorders>
            <w:shd w:val="clear" w:color="auto" w:fill="auto"/>
          </w:tcPr>
          <w:p w14:paraId="1B449593" w14:textId="75AA6AE2" w:rsidR="00A531FF" w:rsidRPr="003A2269" w:rsidRDefault="00EA5DEE" w:rsidP="0014517B">
            <w:pPr>
              <w:pStyle w:val="Faktabrdtext"/>
              <w:rPr>
                <w:b/>
                <w:bCs/>
                <w:sz w:val="20"/>
                <w:szCs w:val="20"/>
              </w:rPr>
            </w:pPr>
            <w:r w:rsidRPr="003A2269">
              <w:rPr>
                <w:b/>
                <w:bCs/>
                <w:sz w:val="20"/>
                <w:szCs w:val="20"/>
              </w:rPr>
              <w:t>När?</w:t>
            </w:r>
          </w:p>
        </w:tc>
        <w:tc>
          <w:tcPr>
            <w:tcW w:w="3062" w:type="dxa"/>
            <w:tcBorders>
              <w:bottom w:val="single" w:sz="18" w:space="0" w:color="4D7955" w:themeColor="accent1"/>
            </w:tcBorders>
            <w:shd w:val="clear" w:color="auto" w:fill="auto"/>
          </w:tcPr>
          <w:p w14:paraId="312ADD74" w14:textId="35860CF1" w:rsidR="00A531FF" w:rsidRPr="003A2269" w:rsidRDefault="00EA5DEE" w:rsidP="0014517B">
            <w:pPr>
              <w:pStyle w:val="Faktabrdtext"/>
              <w:rPr>
                <w:b/>
                <w:bCs/>
                <w:sz w:val="20"/>
                <w:szCs w:val="20"/>
              </w:rPr>
            </w:pPr>
            <w:r w:rsidRPr="003A2269">
              <w:rPr>
                <w:b/>
                <w:bCs/>
                <w:sz w:val="20"/>
                <w:szCs w:val="20"/>
              </w:rPr>
              <w:t>Vem/vilka?</w:t>
            </w:r>
          </w:p>
        </w:tc>
        <w:tc>
          <w:tcPr>
            <w:tcW w:w="3061" w:type="dxa"/>
            <w:tcBorders>
              <w:bottom w:val="single" w:sz="18" w:space="0" w:color="4D7955" w:themeColor="accent1"/>
            </w:tcBorders>
            <w:shd w:val="clear" w:color="auto" w:fill="auto"/>
          </w:tcPr>
          <w:p w14:paraId="547E75B1" w14:textId="11FD1296" w:rsidR="00A531FF" w:rsidRPr="003A2269" w:rsidRDefault="00EA5DEE" w:rsidP="0014517B">
            <w:pPr>
              <w:pStyle w:val="Faktabrdtext"/>
              <w:rPr>
                <w:b/>
                <w:bCs/>
                <w:sz w:val="20"/>
                <w:szCs w:val="20"/>
              </w:rPr>
            </w:pPr>
            <w:r w:rsidRPr="003A2269">
              <w:rPr>
                <w:b/>
                <w:bCs/>
                <w:sz w:val="20"/>
                <w:szCs w:val="20"/>
              </w:rPr>
              <w:t>Hur följer vi upp?</w:t>
            </w:r>
          </w:p>
        </w:tc>
        <w:tc>
          <w:tcPr>
            <w:tcW w:w="3062" w:type="dxa"/>
            <w:tcBorders>
              <w:bottom w:val="single" w:sz="18" w:space="0" w:color="4D7955" w:themeColor="accent1"/>
            </w:tcBorders>
            <w:shd w:val="clear" w:color="auto" w:fill="auto"/>
          </w:tcPr>
          <w:p w14:paraId="261FAF76" w14:textId="0666830C" w:rsidR="00A531FF" w:rsidRPr="003A2269" w:rsidRDefault="00EA5DEE" w:rsidP="0014517B">
            <w:pPr>
              <w:pStyle w:val="Faktabrdtext"/>
              <w:rPr>
                <w:b/>
                <w:bCs/>
                <w:sz w:val="20"/>
                <w:szCs w:val="20"/>
              </w:rPr>
            </w:pPr>
            <w:r w:rsidRPr="003A2269">
              <w:rPr>
                <w:b/>
                <w:bCs/>
                <w:sz w:val="20"/>
                <w:szCs w:val="20"/>
              </w:rPr>
              <w:t>Kommentar</w:t>
            </w:r>
          </w:p>
        </w:tc>
      </w:tr>
      <w:tr w:rsidR="003037CB" w:rsidRPr="003037CB" w14:paraId="3FFA9175" w14:textId="77777777" w:rsidTr="6305C459">
        <w:trPr>
          <w:trHeight w:val="32"/>
        </w:trPr>
        <w:tc>
          <w:tcPr>
            <w:tcW w:w="4392" w:type="dxa"/>
            <w:tcBorders>
              <w:top w:val="single" w:sz="18" w:space="0" w:color="4D7955" w:themeColor="accent1"/>
            </w:tcBorders>
            <w:shd w:val="clear" w:color="auto" w:fill="D8E6DB" w:themeFill="accent1" w:themeFillTint="33"/>
          </w:tcPr>
          <w:p w14:paraId="12B5279A" w14:textId="2E007418" w:rsidR="00A531FF" w:rsidRPr="003037CB" w:rsidRDefault="3DC79617" w:rsidP="6305C459">
            <w:pPr>
              <w:pStyle w:val="Faktabrdtext"/>
              <w:rPr>
                <w:color w:val="000000" w:themeColor="text1"/>
                <w:sz w:val="20"/>
                <w:szCs w:val="20"/>
              </w:rPr>
            </w:pPr>
            <w:r w:rsidRPr="003037CB">
              <w:rPr>
                <w:color w:val="000000" w:themeColor="text1"/>
                <w:sz w:val="20"/>
                <w:szCs w:val="20"/>
              </w:rPr>
              <w:t xml:space="preserve">Sveriges Lärare representeras </w:t>
            </w:r>
            <w:r w:rsidR="10186107" w:rsidRPr="003037CB">
              <w:rPr>
                <w:color w:val="000000" w:themeColor="text1"/>
                <w:sz w:val="20"/>
                <w:szCs w:val="20"/>
              </w:rPr>
              <w:t>på alla samverkansnivåer</w:t>
            </w:r>
            <w:r w:rsidR="26032BAB" w:rsidRPr="003037CB">
              <w:rPr>
                <w:color w:val="000000" w:themeColor="text1"/>
                <w:sz w:val="20"/>
                <w:szCs w:val="20"/>
              </w:rPr>
              <w:t xml:space="preserve"> (LOSAM, FÖSAM, CESAM)</w:t>
            </w:r>
          </w:p>
        </w:tc>
        <w:tc>
          <w:tcPr>
            <w:tcW w:w="1730" w:type="dxa"/>
            <w:tcBorders>
              <w:top w:val="single" w:sz="18" w:space="0" w:color="4D7955" w:themeColor="accent1"/>
            </w:tcBorders>
            <w:shd w:val="clear" w:color="auto" w:fill="D8E6DB" w:themeFill="accent1" w:themeFillTint="33"/>
          </w:tcPr>
          <w:p w14:paraId="4ABCF139" w14:textId="7AA2374C" w:rsidR="00A531FF" w:rsidRPr="003037CB" w:rsidRDefault="3F99FAD2" w:rsidP="6305C459">
            <w:pPr>
              <w:pStyle w:val="Faktabrdtext"/>
              <w:rPr>
                <w:color w:val="000000" w:themeColor="text1"/>
                <w:sz w:val="20"/>
                <w:szCs w:val="20"/>
              </w:rPr>
            </w:pPr>
            <w:r w:rsidRPr="003037CB">
              <w:rPr>
                <w:color w:val="000000" w:themeColor="text1"/>
                <w:sz w:val="20"/>
                <w:szCs w:val="20"/>
              </w:rPr>
              <w:t>Enligt samverkansavtal</w:t>
            </w:r>
          </w:p>
        </w:tc>
        <w:tc>
          <w:tcPr>
            <w:tcW w:w="3062" w:type="dxa"/>
            <w:tcBorders>
              <w:top w:val="single" w:sz="18" w:space="0" w:color="4D7955" w:themeColor="accent1"/>
            </w:tcBorders>
            <w:shd w:val="clear" w:color="auto" w:fill="D8E6DB" w:themeFill="accent1" w:themeFillTint="33"/>
          </w:tcPr>
          <w:p w14:paraId="4D7EECFA" w14:textId="484B947D" w:rsidR="00A531FF" w:rsidRPr="003037CB" w:rsidRDefault="6493E062" w:rsidP="6305C459">
            <w:pPr>
              <w:pStyle w:val="Faktabrdtext"/>
              <w:rPr>
                <w:color w:val="000000" w:themeColor="text1"/>
                <w:sz w:val="20"/>
                <w:szCs w:val="20"/>
              </w:rPr>
            </w:pPr>
            <w:r w:rsidRPr="003037CB">
              <w:rPr>
                <w:color w:val="000000" w:themeColor="text1"/>
                <w:sz w:val="20"/>
                <w:szCs w:val="20"/>
              </w:rPr>
              <w:t>Ombud, styrelsemedlemmar</w:t>
            </w:r>
          </w:p>
        </w:tc>
        <w:tc>
          <w:tcPr>
            <w:tcW w:w="3061" w:type="dxa"/>
            <w:tcBorders>
              <w:top w:val="single" w:sz="18" w:space="0" w:color="4D7955" w:themeColor="accent1"/>
            </w:tcBorders>
            <w:shd w:val="clear" w:color="auto" w:fill="D8E6DB" w:themeFill="accent1" w:themeFillTint="33"/>
          </w:tcPr>
          <w:p w14:paraId="0B51D032" w14:textId="77777777" w:rsidR="00A531FF" w:rsidRPr="003037CB" w:rsidRDefault="43A1595C" w:rsidP="6305C459">
            <w:pPr>
              <w:pStyle w:val="Faktabrdtext"/>
              <w:rPr>
                <w:color w:val="000000" w:themeColor="text1"/>
                <w:sz w:val="20"/>
                <w:szCs w:val="20"/>
              </w:rPr>
            </w:pPr>
            <w:r w:rsidRPr="003037CB">
              <w:rPr>
                <w:color w:val="000000" w:themeColor="text1"/>
                <w:sz w:val="20"/>
                <w:szCs w:val="20"/>
              </w:rPr>
              <w:t>Ta del av samverkansprotokoll</w:t>
            </w:r>
            <w:r w:rsidR="1BFAD8EA" w:rsidRPr="003037CB">
              <w:rPr>
                <w:color w:val="000000" w:themeColor="text1"/>
                <w:sz w:val="20"/>
                <w:szCs w:val="20"/>
              </w:rPr>
              <w:t>.</w:t>
            </w:r>
          </w:p>
          <w:p w14:paraId="1956016C" w14:textId="5AEF432E" w:rsidR="00A70236" w:rsidRPr="003037CB" w:rsidRDefault="47515A28" w:rsidP="6305C459">
            <w:pPr>
              <w:pStyle w:val="Faktabrdtext"/>
              <w:rPr>
                <w:color w:val="000000" w:themeColor="text1"/>
                <w:sz w:val="20"/>
                <w:szCs w:val="20"/>
              </w:rPr>
            </w:pPr>
            <w:r w:rsidRPr="003037CB">
              <w:rPr>
                <w:color w:val="000000" w:themeColor="text1"/>
                <w:sz w:val="20"/>
                <w:szCs w:val="20"/>
              </w:rPr>
              <w:t>På ombudsträffar</w:t>
            </w:r>
          </w:p>
        </w:tc>
        <w:tc>
          <w:tcPr>
            <w:tcW w:w="3062" w:type="dxa"/>
            <w:tcBorders>
              <w:top w:val="single" w:sz="18" w:space="0" w:color="4D7955" w:themeColor="accent1"/>
            </w:tcBorders>
            <w:shd w:val="clear" w:color="auto" w:fill="D8E6DB" w:themeFill="accent1" w:themeFillTint="33"/>
          </w:tcPr>
          <w:p w14:paraId="6BB2A897" w14:textId="52F16B7B" w:rsidR="00A531FF" w:rsidRPr="003037CB" w:rsidRDefault="00A531FF" w:rsidP="0014517B">
            <w:pPr>
              <w:pStyle w:val="Faktabrdtext"/>
              <w:rPr>
                <w:color w:val="000000" w:themeColor="text1"/>
                <w:sz w:val="20"/>
                <w:szCs w:val="20"/>
              </w:rPr>
            </w:pPr>
          </w:p>
        </w:tc>
      </w:tr>
      <w:tr w:rsidR="003037CB" w:rsidRPr="003037CB" w14:paraId="5D001117" w14:textId="77777777" w:rsidTr="6305C459">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74FCD851" w14:textId="7BF744AE" w:rsidR="00A531FF" w:rsidRPr="003037CB" w:rsidRDefault="550529E7" w:rsidP="6305C459">
            <w:pPr>
              <w:pStyle w:val="Faktabrdtext"/>
              <w:rPr>
                <w:color w:val="000000" w:themeColor="text1"/>
                <w:sz w:val="20"/>
                <w:szCs w:val="20"/>
              </w:rPr>
            </w:pPr>
            <w:r w:rsidRPr="003037CB">
              <w:rPr>
                <w:color w:val="000000" w:themeColor="text1"/>
                <w:sz w:val="20"/>
                <w:szCs w:val="20"/>
              </w:rPr>
              <w:t>Medlems</w:t>
            </w:r>
            <w:r w:rsidR="5B68C599" w:rsidRPr="003037CB">
              <w:rPr>
                <w:color w:val="000000" w:themeColor="text1"/>
                <w:sz w:val="20"/>
                <w:szCs w:val="20"/>
              </w:rPr>
              <w:t>aktiviteter under året</w:t>
            </w:r>
          </w:p>
        </w:tc>
        <w:tc>
          <w:tcPr>
            <w:tcW w:w="1730" w:type="dxa"/>
            <w:shd w:val="clear" w:color="auto" w:fill="auto"/>
          </w:tcPr>
          <w:p w14:paraId="23038A79" w14:textId="6B8E4DBB" w:rsidR="00A531FF" w:rsidRPr="003037CB" w:rsidRDefault="3F99FAD2" w:rsidP="6305C459">
            <w:pPr>
              <w:pStyle w:val="Faktabrdtext"/>
              <w:rPr>
                <w:color w:val="000000" w:themeColor="text1"/>
                <w:sz w:val="20"/>
                <w:szCs w:val="20"/>
              </w:rPr>
            </w:pPr>
            <w:r w:rsidRPr="003037CB">
              <w:rPr>
                <w:color w:val="000000" w:themeColor="text1"/>
                <w:sz w:val="20"/>
                <w:szCs w:val="20"/>
              </w:rPr>
              <w:t>1-2 gånger/termin</w:t>
            </w:r>
          </w:p>
        </w:tc>
        <w:tc>
          <w:tcPr>
            <w:tcW w:w="3062" w:type="dxa"/>
            <w:shd w:val="clear" w:color="auto" w:fill="auto"/>
          </w:tcPr>
          <w:p w14:paraId="59E3FEC6" w14:textId="146F1DD0" w:rsidR="00A531FF" w:rsidRPr="003037CB" w:rsidRDefault="3F99FAD2" w:rsidP="6305C459">
            <w:pPr>
              <w:pStyle w:val="Faktabrdtext"/>
              <w:rPr>
                <w:color w:val="000000" w:themeColor="text1"/>
                <w:sz w:val="20"/>
                <w:szCs w:val="20"/>
              </w:rPr>
            </w:pPr>
            <w:r w:rsidRPr="003037CB">
              <w:rPr>
                <w:color w:val="000000" w:themeColor="text1"/>
                <w:sz w:val="20"/>
                <w:szCs w:val="20"/>
              </w:rPr>
              <w:t xml:space="preserve">Styrelsen </w:t>
            </w:r>
          </w:p>
        </w:tc>
        <w:tc>
          <w:tcPr>
            <w:tcW w:w="3061" w:type="dxa"/>
            <w:shd w:val="clear" w:color="auto" w:fill="auto"/>
          </w:tcPr>
          <w:p w14:paraId="1AB1E253" w14:textId="2D159700" w:rsidR="00A531FF" w:rsidRPr="003037CB" w:rsidRDefault="29197ECA" w:rsidP="6305C459">
            <w:pPr>
              <w:pStyle w:val="Faktabrdtext"/>
              <w:rPr>
                <w:color w:val="000000" w:themeColor="text1"/>
                <w:sz w:val="20"/>
                <w:szCs w:val="20"/>
              </w:rPr>
            </w:pPr>
            <w:r w:rsidRPr="003037CB">
              <w:rPr>
                <w:color w:val="000000" w:themeColor="text1"/>
                <w:sz w:val="20"/>
                <w:szCs w:val="20"/>
              </w:rPr>
              <w:t>Dokumentera aktiviteterna med en utvärdering.</w:t>
            </w:r>
          </w:p>
        </w:tc>
        <w:tc>
          <w:tcPr>
            <w:tcW w:w="3062" w:type="dxa"/>
            <w:shd w:val="clear" w:color="auto" w:fill="auto"/>
          </w:tcPr>
          <w:p w14:paraId="0AAAFEDD" w14:textId="50D0CAB1" w:rsidR="00A531FF" w:rsidRPr="003037CB" w:rsidRDefault="00A531FF" w:rsidP="0014517B">
            <w:pPr>
              <w:pStyle w:val="Faktabrdtext"/>
              <w:rPr>
                <w:color w:val="000000" w:themeColor="text1"/>
                <w:sz w:val="20"/>
                <w:szCs w:val="20"/>
              </w:rPr>
            </w:pPr>
          </w:p>
        </w:tc>
      </w:tr>
      <w:tr w:rsidR="003037CB" w:rsidRPr="003037CB" w14:paraId="1F745BB6" w14:textId="77777777" w:rsidTr="6305C459">
        <w:trPr>
          <w:trHeight w:val="32"/>
        </w:trPr>
        <w:tc>
          <w:tcPr>
            <w:tcW w:w="4392" w:type="dxa"/>
            <w:shd w:val="clear" w:color="auto" w:fill="D8E6DB" w:themeFill="accent1" w:themeFillTint="33"/>
          </w:tcPr>
          <w:p w14:paraId="77096B83" w14:textId="696DB362" w:rsidR="00A531FF" w:rsidRPr="003037CB" w:rsidRDefault="454ADBC3" w:rsidP="6305C459">
            <w:pPr>
              <w:pStyle w:val="Faktabrdtext"/>
              <w:rPr>
                <w:color w:val="000000" w:themeColor="text1"/>
                <w:sz w:val="20"/>
                <w:szCs w:val="20"/>
              </w:rPr>
            </w:pPr>
            <w:r w:rsidRPr="003037CB">
              <w:rPr>
                <w:color w:val="000000" w:themeColor="text1"/>
                <w:sz w:val="20"/>
                <w:szCs w:val="20"/>
              </w:rPr>
              <w:t>Arbetsplatsbesök</w:t>
            </w:r>
          </w:p>
        </w:tc>
        <w:tc>
          <w:tcPr>
            <w:tcW w:w="1730" w:type="dxa"/>
            <w:shd w:val="clear" w:color="auto" w:fill="D8E6DB" w:themeFill="accent1" w:themeFillTint="33"/>
          </w:tcPr>
          <w:p w14:paraId="3F6E854A" w14:textId="6C6AA292" w:rsidR="00A531FF" w:rsidRPr="003037CB" w:rsidRDefault="15EA4902" w:rsidP="6305C459">
            <w:pPr>
              <w:pStyle w:val="Faktabrdtext"/>
              <w:rPr>
                <w:color w:val="000000" w:themeColor="text1"/>
                <w:sz w:val="20"/>
                <w:szCs w:val="20"/>
              </w:rPr>
            </w:pPr>
            <w:r w:rsidRPr="003037CB">
              <w:rPr>
                <w:color w:val="000000" w:themeColor="text1"/>
                <w:sz w:val="20"/>
                <w:szCs w:val="20"/>
              </w:rPr>
              <w:t>1 gång/år</w:t>
            </w:r>
            <w:r w:rsidR="3EEFBEB6" w:rsidRPr="003037CB">
              <w:rPr>
                <w:color w:val="000000" w:themeColor="text1"/>
                <w:sz w:val="20"/>
                <w:szCs w:val="20"/>
              </w:rPr>
              <w:t>/arbetsplats</w:t>
            </w:r>
          </w:p>
        </w:tc>
        <w:tc>
          <w:tcPr>
            <w:tcW w:w="3062" w:type="dxa"/>
            <w:shd w:val="clear" w:color="auto" w:fill="D8E6DB" w:themeFill="accent1" w:themeFillTint="33"/>
          </w:tcPr>
          <w:p w14:paraId="0DFC35BD" w14:textId="1845520F" w:rsidR="00A531FF" w:rsidRPr="003037CB" w:rsidRDefault="3F99FAD2" w:rsidP="6305C459">
            <w:pPr>
              <w:pStyle w:val="Faktabrdtext"/>
              <w:rPr>
                <w:color w:val="000000" w:themeColor="text1"/>
                <w:sz w:val="20"/>
                <w:szCs w:val="20"/>
              </w:rPr>
            </w:pPr>
            <w:r w:rsidRPr="003037CB">
              <w:rPr>
                <w:color w:val="000000" w:themeColor="text1"/>
                <w:sz w:val="20"/>
                <w:szCs w:val="20"/>
              </w:rPr>
              <w:t xml:space="preserve">Styrelsen </w:t>
            </w:r>
          </w:p>
        </w:tc>
        <w:tc>
          <w:tcPr>
            <w:tcW w:w="3061" w:type="dxa"/>
            <w:shd w:val="clear" w:color="auto" w:fill="D8E6DB" w:themeFill="accent1" w:themeFillTint="33"/>
          </w:tcPr>
          <w:p w14:paraId="1FA63C93" w14:textId="2C382533" w:rsidR="00A531FF" w:rsidRPr="003037CB" w:rsidRDefault="0BBAF19A" w:rsidP="6305C459">
            <w:pPr>
              <w:pStyle w:val="Faktabrdtext"/>
              <w:rPr>
                <w:color w:val="000000" w:themeColor="text1"/>
                <w:sz w:val="20"/>
                <w:szCs w:val="20"/>
              </w:rPr>
            </w:pPr>
            <w:r w:rsidRPr="003037CB">
              <w:rPr>
                <w:color w:val="000000" w:themeColor="text1"/>
                <w:sz w:val="20"/>
                <w:szCs w:val="20"/>
              </w:rPr>
              <w:t>Dokumentera när vi genomfört arbetsplatsbesök.</w:t>
            </w:r>
          </w:p>
        </w:tc>
        <w:tc>
          <w:tcPr>
            <w:tcW w:w="3062" w:type="dxa"/>
            <w:shd w:val="clear" w:color="auto" w:fill="D8E6DB" w:themeFill="accent1" w:themeFillTint="33"/>
          </w:tcPr>
          <w:p w14:paraId="669C9105" w14:textId="6936D154" w:rsidR="00A531FF" w:rsidRPr="003037CB" w:rsidRDefault="00A531FF" w:rsidP="0014517B">
            <w:pPr>
              <w:pStyle w:val="Faktabrdtext"/>
              <w:rPr>
                <w:color w:val="000000" w:themeColor="text1"/>
                <w:sz w:val="20"/>
                <w:szCs w:val="20"/>
              </w:rPr>
            </w:pPr>
          </w:p>
        </w:tc>
      </w:tr>
      <w:tr w:rsidR="003037CB" w:rsidRPr="003037CB" w14:paraId="6AEC4A0E" w14:textId="77777777" w:rsidTr="6305C459">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7597BF89" w14:textId="79048D35" w:rsidR="00A531FF" w:rsidRPr="003037CB" w:rsidRDefault="15EA4902" w:rsidP="6305C459">
            <w:pPr>
              <w:pStyle w:val="Faktabrdtext"/>
              <w:rPr>
                <w:color w:val="000000" w:themeColor="text1"/>
                <w:sz w:val="20"/>
                <w:szCs w:val="20"/>
              </w:rPr>
            </w:pPr>
            <w:r w:rsidRPr="003037CB">
              <w:rPr>
                <w:color w:val="000000" w:themeColor="text1"/>
                <w:sz w:val="20"/>
                <w:szCs w:val="20"/>
              </w:rPr>
              <w:t>Ombudsträff</w:t>
            </w:r>
          </w:p>
        </w:tc>
        <w:tc>
          <w:tcPr>
            <w:tcW w:w="1730" w:type="dxa"/>
            <w:shd w:val="clear" w:color="auto" w:fill="auto"/>
          </w:tcPr>
          <w:p w14:paraId="599BDBE9" w14:textId="279E1685" w:rsidR="00A531FF" w:rsidRPr="003037CB" w:rsidRDefault="15EA4902" w:rsidP="6305C459">
            <w:pPr>
              <w:pStyle w:val="Faktabrdtext"/>
              <w:rPr>
                <w:color w:val="000000" w:themeColor="text1"/>
                <w:sz w:val="20"/>
                <w:szCs w:val="20"/>
              </w:rPr>
            </w:pPr>
            <w:r w:rsidRPr="003037CB">
              <w:rPr>
                <w:color w:val="000000" w:themeColor="text1"/>
                <w:sz w:val="20"/>
                <w:szCs w:val="20"/>
              </w:rPr>
              <w:t>Minst 1 gång/termin</w:t>
            </w:r>
          </w:p>
        </w:tc>
        <w:tc>
          <w:tcPr>
            <w:tcW w:w="3062" w:type="dxa"/>
            <w:shd w:val="clear" w:color="auto" w:fill="auto"/>
          </w:tcPr>
          <w:p w14:paraId="4B505E1F" w14:textId="27DCF31F" w:rsidR="00A531FF" w:rsidRPr="003037CB" w:rsidRDefault="3F99FAD2" w:rsidP="6305C459">
            <w:pPr>
              <w:pStyle w:val="Faktabrdtext"/>
              <w:rPr>
                <w:color w:val="000000" w:themeColor="text1"/>
                <w:sz w:val="20"/>
                <w:szCs w:val="20"/>
              </w:rPr>
            </w:pPr>
            <w:r w:rsidRPr="003037CB">
              <w:rPr>
                <w:color w:val="000000" w:themeColor="text1"/>
                <w:sz w:val="20"/>
                <w:szCs w:val="20"/>
              </w:rPr>
              <w:t>Styrelsen</w:t>
            </w:r>
          </w:p>
        </w:tc>
        <w:tc>
          <w:tcPr>
            <w:tcW w:w="3061" w:type="dxa"/>
            <w:shd w:val="clear" w:color="auto" w:fill="auto"/>
          </w:tcPr>
          <w:p w14:paraId="064C4ACF" w14:textId="169EA38D" w:rsidR="00A531FF" w:rsidRPr="003037CB" w:rsidRDefault="5E1CBC97" w:rsidP="6305C459">
            <w:pPr>
              <w:pStyle w:val="Faktabrdtext"/>
              <w:rPr>
                <w:color w:val="000000" w:themeColor="text1"/>
                <w:sz w:val="20"/>
                <w:szCs w:val="20"/>
              </w:rPr>
            </w:pPr>
            <w:r w:rsidRPr="003037CB">
              <w:rPr>
                <w:color w:val="000000" w:themeColor="text1"/>
                <w:sz w:val="20"/>
                <w:szCs w:val="20"/>
              </w:rPr>
              <w:t>Dokumentera när vi genomfört träffar.</w:t>
            </w:r>
          </w:p>
          <w:p w14:paraId="6537BB5A" w14:textId="3389D245" w:rsidR="00A531FF" w:rsidRPr="003037CB" w:rsidRDefault="5E1CBC97" w:rsidP="6305C459">
            <w:pPr>
              <w:pStyle w:val="Faktabrdtext"/>
              <w:rPr>
                <w:color w:val="000000" w:themeColor="text1"/>
                <w:sz w:val="20"/>
                <w:szCs w:val="20"/>
              </w:rPr>
            </w:pPr>
            <w:r w:rsidRPr="003037CB">
              <w:rPr>
                <w:color w:val="000000" w:themeColor="text1"/>
                <w:sz w:val="20"/>
                <w:szCs w:val="20"/>
              </w:rPr>
              <w:t>Ombuden gör en utvärdering av träffen.</w:t>
            </w:r>
          </w:p>
        </w:tc>
        <w:tc>
          <w:tcPr>
            <w:tcW w:w="3062" w:type="dxa"/>
            <w:shd w:val="clear" w:color="auto" w:fill="auto"/>
          </w:tcPr>
          <w:p w14:paraId="4DEF285D" w14:textId="5779C56D" w:rsidR="00A531FF" w:rsidRPr="003037CB" w:rsidRDefault="00A531FF" w:rsidP="0014517B">
            <w:pPr>
              <w:pStyle w:val="Faktabrdtext"/>
              <w:rPr>
                <w:color w:val="000000" w:themeColor="text1"/>
                <w:sz w:val="20"/>
                <w:szCs w:val="20"/>
              </w:rPr>
            </w:pPr>
          </w:p>
        </w:tc>
      </w:tr>
      <w:tr w:rsidR="003037CB" w:rsidRPr="003037CB" w14:paraId="463BFC9E" w14:textId="77777777" w:rsidTr="6305C459">
        <w:trPr>
          <w:trHeight w:val="32"/>
        </w:trPr>
        <w:tc>
          <w:tcPr>
            <w:tcW w:w="4392" w:type="dxa"/>
            <w:shd w:val="clear" w:color="auto" w:fill="D8E6DB" w:themeFill="accent1" w:themeFillTint="33"/>
          </w:tcPr>
          <w:p w14:paraId="475F8A84" w14:textId="78D018C6" w:rsidR="00A531FF" w:rsidRPr="003037CB" w:rsidRDefault="71A8FB3D" w:rsidP="6305C459">
            <w:pPr>
              <w:pStyle w:val="Faktabrdtext"/>
              <w:rPr>
                <w:color w:val="000000" w:themeColor="text1"/>
                <w:sz w:val="20"/>
                <w:szCs w:val="20"/>
              </w:rPr>
            </w:pPr>
            <w:r w:rsidRPr="003037CB">
              <w:rPr>
                <w:color w:val="000000" w:themeColor="text1"/>
                <w:sz w:val="20"/>
                <w:szCs w:val="20"/>
              </w:rPr>
              <w:t xml:space="preserve">På aktiviteter tydliggöra vad som är aktuellt, både nationellt och lokalt. </w:t>
            </w:r>
          </w:p>
        </w:tc>
        <w:tc>
          <w:tcPr>
            <w:tcW w:w="1730" w:type="dxa"/>
            <w:shd w:val="clear" w:color="auto" w:fill="D8E6DB" w:themeFill="accent1" w:themeFillTint="33"/>
          </w:tcPr>
          <w:p w14:paraId="3751D76D" w14:textId="59B30BB3" w:rsidR="00A531FF" w:rsidRPr="003037CB" w:rsidRDefault="4ABBFDDB" w:rsidP="6305C459">
            <w:pPr>
              <w:pStyle w:val="Faktabrdtext"/>
              <w:rPr>
                <w:color w:val="000000" w:themeColor="text1"/>
                <w:sz w:val="20"/>
                <w:szCs w:val="20"/>
              </w:rPr>
            </w:pPr>
            <w:r w:rsidRPr="003037CB">
              <w:rPr>
                <w:color w:val="000000" w:themeColor="text1"/>
                <w:sz w:val="20"/>
                <w:szCs w:val="20"/>
              </w:rPr>
              <w:t>Regelbundet</w:t>
            </w:r>
          </w:p>
        </w:tc>
        <w:tc>
          <w:tcPr>
            <w:tcW w:w="3062" w:type="dxa"/>
            <w:shd w:val="clear" w:color="auto" w:fill="D8E6DB" w:themeFill="accent1" w:themeFillTint="33"/>
          </w:tcPr>
          <w:p w14:paraId="59C23289" w14:textId="2EFE5A79" w:rsidR="00A531FF" w:rsidRPr="003037CB" w:rsidRDefault="4ABBFDDB" w:rsidP="6305C459">
            <w:pPr>
              <w:pStyle w:val="Faktabrdtext"/>
              <w:rPr>
                <w:color w:val="000000" w:themeColor="text1"/>
                <w:sz w:val="20"/>
                <w:szCs w:val="20"/>
              </w:rPr>
            </w:pPr>
            <w:r w:rsidRPr="003037CB">
              <w:rPr>
                <w:color w:val="000000" w:themeColor="text1"/>
                <w:sz w:val="20"/>
                <w:szCs w:val="20"/>
              </w:rPr>
              <w:t>Styrelsen</w:t>
            </w:r>
          </w:p>
        </w:tc>
        <w:tc>
          <w:tcPr>
            <w:tcW w:w="3061" w:type="dxa"/>
            <w:shd w:val="clear" w:color="auto" w:fill="D8E6DB" w:themeFill="accent1" w:themeFillTint="33"/>
          </w:tcPr>
          <w:p w14:paraId="0A19859E" w14:textId="55950FA4" w:rsidR="00A531FF" w:rsidRPr="003037CB" w:rsidRDefault="4ABBFDDB" w:rsidP="6305C459">
            <w:pPr>
              <w:pStyle w:val="Faktabrdtext"/>
              <w:rPr>
                <w:color w:val="000000" w:themeColor="text1"/>
                <w:sz w:val="20"/>
                <w:szCs w:val="20"/>
              </w:rPr>
            </w:pPr>
            <w:r w:rsidRPr="003037CB">
              <w:rPr>
                <w:color w:val="000000" w:themeColor="text1"/>
                <w:sz w:val="20"/>
                <w:szCs w:val="20"/>
              </w:rPr>
              <w:t>Dokumentera i samband med aktiviteten</w:t>
            </w:r>
          </w:p>
        </w:tc>
        <w:tc>
          <w:tcPr>
            <w:tcW w:w="3062" w:type="dxa"/>
            <w:shd w:val="clear" w:color="auto" w:fill="D8E6DB" w:themeFill="accent1" w:themeFillTint="33"/>
          </w:tcPr>
          <w:p w14:paraId="05E1E5DD" w14:textId="7F53A7F6" w:rsidR="00A531FF" w:rsidRPr="003037CB" w:rsidRDefault="00A531FF" w:rsidP="0014517B">
            <w:pPr>
              <w:pStyle w:val="Faktabrdtext"/>
              <w:rPr>
                <w:color w:val="000000" w:themeColor="text1"/>
                <w:sz w:val="20"/>
                <w:szCs w:val="20"/>
              </w:rPr>
            </w:pPr>
          </w:p>
        </w:tc>
      </w:tr>
    </w:tbl>
    <w:p w14:paraId="59538B9D" w14:textId="77777777" w:rsidR="006739C9" w:rsidRPr="00975D2B" w:rsidRDefault="006739C9" w:rsidP="00975D2B">
      <w:pPr>
        <w:pStyle w:val="NoSpacing"/>
        <w:rPr>
          <w:sz w:val="4"/>
          <w:szCs w:val="4"/>
        </w:rPr>
      </w:pPr>
      <w:r w:rsidRPr="00975D2B">
        <w:rPr>
          <w:sz w:val="4"/>
          <w:szCs w:val="4"/>
        </w:rPr>
        <w:br w:type="page"/>
      </w:r>
    </w:p>
    <w:p w14:paraId="5DA8BBBC" w14:textId="1D441E85" w:rsidR="000260F7" w:rsidRDefault="000260F7" w:rsidP="00B050C7">
      <w:pPr>
        <w:pStyle w:val="Heading2"/>
        <w:numPr>
          <w:ilvl w:val="0"/>
          <w:numId w:val="10"/>
        </w:numPr>
        <w:spacing w:after="240"/>
        <w:ind w:left="425" w:hanging="425"/>
      </w:pPr>
      <w:r w:rsidRPr="00535EE9">
        <w:t xml:space="preserve">Rekrytera fler medlemmar och öka vår </w:t>
      </w:r>
      <w:r w:rsidRPr="002A034E">
        <w:t>fackliga</w:t>
      </w:r>
      <w:r w:rsidRPr="00535EE9">
        <w:t xml:space="preserve"> styrka. </w:t>
      </w:r>
    </w:p>
    <w:p w14:paraId="0B41C025" w14:textId="44AD03F5" w:rsidR="009C342B" w:rsidRPr="003A2269" w:rsidRDefault="009E1331" w:rsidP="009C342B">
      <w:r w:rsidRPr="003A2269">
        <w:t>Målet för förbundet 2025 är att rekrytera 8200 nya, yrkesverksamma medlemmar och att minska påverkbara utträden</w:t>
      </w:r>
      <w:r w:rsidR="009C342B" w:rsidRPr="003A2269">
        <w:t>.</w:t>
      </w:r>
    </w:p>
    <w:p w14:paraId="671608F3" w14:textId="77777777" w:rsidR="00247DC9" w:rsidRPr="0048005F" w:rsidRDefault="00247DC9" w:rsidP="00971D4E">
      <w:pPr>
        <w:pStyle w:val="Faktabrdtext"/>
        <w:rPr>
          <w:sz w:val="10"/>
          <w:szCs w:val="10"/>
          <w:lang w:eastAsia="sv-SE"/>
        </w:rPr>
      </w:pPr>
    </w:p>
    <w:tbl>
      <w:tblPr>
        <w:tblStyle w:val="TableGrid"/>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247DC9" w14:paraId="7C1A6056" w14:textId="77777777" w:rsidTr="6305C459">
        <w:tc>
          <w:tcPr>
            <w:tcW w:w="15307" w:type="dxa"/>
            <w:shd w:val="clear" w:color="auto" w:fill="4D7955" w:themeFill="accent1"/>
          </w:tcPr>
          <w:p w14:paraId="7F4C5F67" w14:textId="40090592" w:rsidR="00247DC9" w:rsidRPr="0056435D" w:rsidRDefault="0048005F" w:rsidP="601BA6F8">
            <w:pPr>
              <w:pStyle w:val="Tabellrubrikvnsterstlld"/>
              <w:spacing w:before="0"/>
              <w:rPr>
                <w:color w:val="F4EFD7"/>
              </w:rPr>
            </w:pPr>
            <w:r w:rsidRPr="601BA6F8">
              <w:rPr>
                <w:color w:val="F4EFD7"/>
              </w:rPr>
              <w:t>Föreningens plan</w:t>
            </w:r>
          </w:p>
          <w:p w14:paraId="536245BE" w14:textId="76D37ADE" w:rsidR="00247DC9" w:rsidRPr="0056435D" w:rsidRDefault="00247DC9" w:rsidP="601BA6F8">
            <w:pPr>
              <w:pStyle w:val="Tabellrubrikvnsterstlld"/>
              <w:spacing w:before="0"/>
              <w:rPr>
                <w:b w:val="0"/>
                <w:bCs w:val="0"/>
                <w:color w:val="auto"/>
              </w:rPr>
            </w:pPr>
          </w:p>
        </w:tc>
      </w:tr>
      <w:tr w:rsidR="003037CB" w:rsidRPr="003037CB" w14:paraId="563CAD9B" w14:textId="77777777" w:rsidTr="6305C459">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028F1909" w14:textId="77777777" w:rsidR="00DF5DC7" w:rsidRPr="003037CB" w:rsidRDefault="531ED955" w:rsidP="0014517B">
            <w:pPr>
              <w:pStyle w:val="Faktabrdtext"/>
              <w:rPr>
                <w:color w:val="000000" w:themeColor="text1"/>
              </w:rPr>
            </w:pPr>
            <w:r w:rsidRPr="003037CB">
              <w:rPr>
                <w:color w:val="000000" w:themeColor="text1"/>
              </w:rPr>
              <w:br/>
            </w:r>
            <w:r w:rsidR="6AAC87C1" w:rsidRPr="003037CB">
              <w:rPr>
                <w:color w:val="000000" w:themeColor="text1"/>
                <w:sz w:val="20"/>
                <w:szCs w:val="20"/>
              </w:rPr>
              <w:t xml:space="preserve"> </w:t>
            </w:r>
            <w:r w:rsidR="00DF5DC7" w:rsidRPr="003037CB">
              <w:rPr>
                <w:color w:val="000000" w:themeColor="text1"/>
              </w:rPr>
              <w:t>Önskat läge: Alla</w:t>
            </w:r>
            <w:ins w:id="1" w:author="Microsoft Word" w:date="2025-02-17T14:25:00Z">
              <w:r w:rsidR="00891DCE" w:rsidRPr="003037CB">
                <w:rPr>
                  <w:color w:val="000000" w:themeColor="text1"/>
                </w:rPr>
                <w:t xml:space="preserve"> </w:t>
              </w:r>
            </w:ins>
            <w:r w:rsidR="00A42EB8" w:rsidRPr="003037CB">
              <w:rPr>
                <w:color w:val="000000" w:themeColor="text1"/>
              </w:rPr>
              <w:t>lärare i kommunen är medlemmar i Sveriges Lärare</w:t>
            </w:r>
            <w:r w:rsidR="00DF5DC7" w:rsidRPr="003037CB">
              <w:rPr>
                <w:color w:val="000000" w:themeColor="text1"/>
              </w:rPr>
              <w:t>.</w:t>
            </w:r>
          </w:p>
          <w:p w14:paraId="1F3A0058" w14:textId="0A56B4B2" w:rsidR="79125089" w:rsidRPr="003037CB" w:rsidRDefault="393362D8" w:rsidP="79125089">
            <w:pPr>
              <w:pStyle w:val="Faktabrdtext"/>
              <w:rPr>
                <w:color w:val="000000" w:themeColor="text1"/>
              </w:rPr>
            </w:pPr>
            <w:r w:rsidRPr="003037CB">
              <w:rPr>
                <w:color w:val="000000" w:themeColor="text1"/>
              </w:rPr>
              <w:t>Nuläge: Vi behöver undersöka hur många yrkesverksamma lärare som inte är medlemmar.</w:t>
            </w:r>
            <w:r w:rsidR="5C0BA52C" w:rsidRPr="003037CB">
              <w:rPr>
                <w:color w:val="000000" w:themeColor="text1"/>
              </w:rPr>
              <w:t xml:space="preserve"> Vi uppskattar att vi kan rekrytera 10 nya medlemmar under 2025.</w:t>
            </w:r>
          </w:p>
          <w:p w14:paraId="63F8686C" w14:textId="2872203A" w:rsidR="5C0BA52C" w:rsidRPr="003037CB" w:rsidRDefault="5C0BA52C" w:rsidP="7A2B3151">
            <w:pPr>
              <w:pStyle w:val="Faktabrdtext"/>
              <w:rPr>
                <w:color w:val="000000" w:themeColor="text1"/>
              </w:rPr>
            </w:pPr>
            <w:r w:rsidRPr="003037CB">
              <w:rPr>
                <w:color w:val="000000" w:themeColor="text1"/>
              </w:rPr>
              <w:t>Strategier: Besöka arbetsplatser och ha en dialog med både medlemmar och icke medlemma</w:t>
            </w:r>
            <w:r w:rsidR="1BA79BA7" w:rsidRPr="003037CB">
              <w:rPr>
                <w:color w:val="000000" w:themeColor="text1"/>
              </w:rPr>
              <w:t>r</w:t>
            </w:r>
            <w:r w:rsidR="76305B5B" w:rsidRPr="003037CB">
              <w:rPr>
                <w:color w:val="000000" w:themeColor="text1"/>
              </w:rPr>
              <w:t xml:space="preserve"> kring förväntningar och önskemål.</w:t>
            </w:r>
          </w:p>
          <w:p w14:paraId="1AEECD0A" w14:textId="42CDFC25" w:rsidR="00247DC9" w:rsidRPr="003037CB" w:rsidRDefault="00247DC9" w:rsidP="0014517B">
            <w:pPr>
              <w:pStyle w:val="Faktabrdtext"/>
              <w:rPr>
                <w:color w:val="000000" w:themeColor="text1"/>
                <w:sz w:val="20"/>
                <w:szCs w:val="20"/>
              </w:rPr>
            </w:pPr>
          </w:p>
        </w:tc>
      </w:tr>
    </w:tbl>
    <w:p w14:paraId="70DCFD41" w14:textId="77777777" w:rsidR="00247DC9" w:rsidRPr="00E83071" w:rsidRDefault="00247DC9" w:rsidP="00971D4E">
      <w:pPr>
        <w:pStyle w:val="Faktabrdtext"/>
      </w:pPr>
    </w:p>
    <w:tbl>
      <w:tblPr>
        <w:tblStyle w:val="TableGrid"/>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247DC9" w14:paraId="58DCBC47" w14:textId="77777777" w:rsidTr="6305C459">
        <w:tc>
          <w:tcPr>
            <w:tcW w:w="15307" w:type="dxa"/>
            <w:gridSpan w:val="5"/>
            <w:tcBorders>
              <w:bottom w:val="single" w:sz="2" w:space="0" w:color="4D7955" w:themeColor="accent1"/>
            </w:tcBorders>
            <w:shd w:val="clear" w:color="auto" w:fill="4D7955" w:themeFill="accent1"/>
          </w:tcPr>
          <w:p w14:paraId="68ECA0AB" w14:textId="77777777" w:rsidR="00247DC9" w:rsidRPr="0056435D" w:rsidRDefault="00247DC9" w:rsidP="0014517B">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247DC9" w14:paraId="4E63B803" w14:textId="77777777" w:rsidTr="6305C459">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272FC8CF" w14:textId="77777777" w:rsidR="00247DC9" w:rsidRPr="0064271A" w:rsidRDefault="00247DC9" w:rsidP="0014517B">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6F377EF2" w14:textId="77777777" w:rsidR="00247DC9" w:rsidRPr="0064271A" w:rsidRDefault="00247DC9" w:rsidP="0014517B">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3F0DEA46" w14:textId="77777777" w:rsidR="00247DC9" w:rsidRPr="0064271A" w:rsidRDefault="00247DC9" w:rsidP="0014517B">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13E14989" w14:textId="77777777" w:rsidR="00247DC9" w:rsidRPr="0064271A" w:rsidRDefault="00247DC9" w:rsidP="0014517B">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4CED8E6" w14:textId="77777777" w:rsidR="00247DC9" w:rsidRPr="0064271A" w:rsidRDefault="00247DC9" w:rsidP="0014517B">
            <w:pPr>
              <w:pStyle w:val="Faktabrdtext"/>
              <w:rPr>
                <w:b/>
                <w:bCs/>
              </w:rPr>
            </w:pPr>
            <w:r w:rsidRPr="0064271A">
              <w:rPr>
                <w:b/>
                <w:bCs/>
              </w:rPr>
              <w:t>Kommentar</w:t>
            </w:r>
          </w:p>
        </w:tc>
      </w:tr>
      <w:tr w:rsidR="00247DC9" w14:paraId="79DE9F46" w14:textId="77777777" w:rsidTr="6305C459">
        <w:trPr>
          <w:trHeight w:val="32"/>
        </w:trPr>
        <w:tc>
          <w:tcPr>
            <w:tcW w:w="4392" w:type="dxa"/>
            <w:tcBorders>
              <w:top w:val="single" w:sz="18" w:space="0" w:color="4D7955" w:themeColor="accent1"/>
            </w:tcBorders>
            <w:shd w:val="clear" w:color="auto" w:fill="D8E6DB" w:themeFill="accent1" w:themeFillTint="33"/>
          </w:tcPr>
          <w:p w14:paraId="6297175D" w14:textId="6AFD712E" w:rsidR="00247DC9" w:rsidRDefault="00F842C4" w:rsidP="0014517B">
            <w:pPr>
              <w:pStyle w:val="Faktabrdtext"/>
            </w:pPr>
            <w:r>
              <w:t>Sveriges Lärare medverkar vid kommunens introduktions</w:t>
            </w:r>
            <w:r w:rsidR="00D92E99">
              <w:t>dag för nyanställda</w:t>
            </w:r>
          </w:p>
        </w:tc>
        <w:tc>
          <w:tcPr>
            <w:tcW w:w="1730" w:type="dxa"/>
            <w:tcBorders>
              <w:top w:val="single" w:sz="18" w:space="0" w:color="4D7955" w:themeColor="accent1"/>
            </w:tcBorders>
            <w:shd w:val="clear" w:color="auto" w:fill="D8E6DB" w:themeFill="accent1" w:themeFillTint="33"/>
          </w:tcPr>
          <w:p w14:paraId="5968478A" w14:textId="19F2624A" w:rsidR="00247DC9" w:rsidRPr="003037CB" w:rsidRDefault="7604FA11" w:rsidP="6305C459">
            <w:pPr>
              <w:pStyle w:val="Faktabrdtext"/>
              <w:rPr>
                <w:color w:val="000000" w:themeColor="text1"/>
              </w:rPr>
            </w:pPr>
            <w:r w:rsidRPr="003037CB">
              <w:rPr>
                <w:color w:val="000000" w:themeColor="text1"/>
              </w:rPr>
              <w:t>Ht -2025</w:t>
            </w:r>
          </w:p>
        </w:tc>
        <w:tc>
          <w:tcPr>
            <w:tcW w:w="3062" w:type="dxa"/>
            <w:tcBorders>
              <w:top w:val="single" w:sz="18" w:space="0" w:color="4D7955" w:themeColor="accent1"/>
            </w:tcBorders>
            <w:shd w:val="clear" w:color="auto" w:fill="D8E6DB" w:themeFill="accent1" w:themeFillTint="33"/>
          </w:tcPr>
          <w:p w14:paraId="108D6389" w14:textId="42BEBBB5" w:rsidR="00247DC9" w:rsidRPr="003037CB" w:rsidRDefault="7604FA11" w:rsidP="6305C459">
            <w:pPr>
              <w:pStyle w:val="Faktabrdtext"/>
              <w:rPr>
                <w:color w:val="000000" w:themeColor="text1"/>
              </w:rPr>
            </w:pPr>
            <w:r w:rsidRPr="003037CB">
              <w:rPr>
                <w:color w:val="000000" w:themeColor="text1"/>
              </w:rPr>
              <w:t>Medlemmar från styrelsen</w:t>
            </w:r>
          </w:p>
        </w:tc>
        <w:tc>
          <w:tcPr>
            <w:tcW w:w="3061" w:type="dxa"/>
            <w:tcBorders>
              <w:top w:val="single" w:sz="18" w:space="0" w:color="4D7955" w:themeColor="accent1"/>
            </w:tcBorders>
            <w:shd w:val="clear" w:color="auto" w:fill="D8E6DB" w:themeFill="accent1" w:themeFillTint="33"/>
          </w:tcPr>
          <w:p w14:paraId="1B302F8D" w14:textId="4C4A780E" w:rsidR="00247DC9" w:rsidRPr="003037CB" w:rsidRDefault="7604FA11" w:rsidP="6305C459">
            <w:pPr>
              <w:pStyle w:val="Faktabrdtext"/>
              <w:rPr>
                <w:color w:val="000000" w:themeColor="text1"/>
              </w:rPr>
            </w:pPr>
            <w:r w:rsidRPr="003037CB">
              <w:rPr>
                <w:color w:val="000000" w:themeColor="text1"/>
              </w:rPr>
              <w:t>Dokumentera och utvärdera</w:t>
            </w:r>
          </w:p>
        </w:tc>
        <w:tc>
          <w:tcPr>
            <w:tcW w:w="3062" w:type="dxa"/>
            <w:tcBorders>
              <w:top w:val="single" w:sz="18" w:space="0" w:color="4D7955" w:themeColor="accent1"/>
            </w:tcBorders>
            <w:shd w:val="clear" w:color="auto" w:fill="D8E6DB" w:themeFill="accent1" w:themeFillTint="33"/>
          </w:tcPr>
          <w:p w14:paraId="229CF137" w14:textId="73CE5DD0" w:rsidR="00247DC9" w:rsidRPr="003037CB" w:rsidRDefault="7604FA11" w:rsidP="6305C459">
            <w:pPr>
              <w:pStyle w:val="Faktabrdtext"/>
              <w:rPr>
                <w:color w:val="000000" w:themeColor="text1"/>
              </w:rPr>
            </w:pPr>
            <w:r w:rsidRPr="003037CB">
              <w:rPr>
                <w:color w:val="000000" w:themeColor="text1"/>
              </w:rPr>
              <w:t>Informera HR-avd. att vi gärna deltar.</w:t>
            </w:r>
          </w:p>
        </w:tc>
      </w:tr>
      <w:tr w:rsidR="00247DC9" w14:paraId="60E28599" w14:textId="77777777" w:rsidTr="6305C459">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C912787" w14:textId="6EDC59E1" w:rsidR="00247DC9" w:rsidRDefault="00D92E99" w:rsidP="0014517B">
            <w:pPr>
              <w:pStyle w:val="Faktabrdtext"/>
            </w:pPr>
            <w:r>
              <w:t>Kontaktuppgifter på hemsidan är uppdaterade</w:t>
            </w:r>
          </w:p>
        </w:tc>
        <w:tc>
          <w:tcPr>
            <w:tcW w:w="1730" w:type="dxa"/>
            <w:shd w:val="clear" w:color="auto" w:fill="auto"/>
          </w:tcPr>
          <w:p w14:paraId="17A663DA" w14:textId="4DF57104" w:rsidR="00247DC9" w:rsidRPr="003037CB" w:rsidRDefault="65B18838" w:rsidP="6305C459">
            <w:pPr>
              <w:pStyle w:val="Faktabrdtext"/>
              <w:rPr>
                <w:color w:val="000000" w:themeColor="text1"/>
              </w:rPr>
            </w:pPr>
            <w:r w:rsidRPr="003037CB">
              <w:rPr>
                <w:color w:val="000000" w:themeColor="text1"/>
              </w:rPr>
              <w:t xml:space="preserve">Vid </w:t>
            </w:r>
            <w:proofErr w:type="spellStart"/>
            <w:r w:rsidRPr="003037CB">
              <w:rPr>
                <w:color w:val="000000" w:themeColor="text1"/>
              </w:rPr>
              <w:t>terminsstrart</w:t>
            </w:r>
            <w:proofErr w:type="spellEnd"/>
          </w:p>
        </w:tc>
        <w:tc>
          <w:tcPr>
            <w:tcW w:w="3062" w:type="dxa"/>
            <w:shd w:val="clear" w:color="auto" w:fill="auto"/>
          </w:tcPr>
          <w:p w14:paraId="655154C5" w14:textId="3DABB9B9" w:rsidR="00247DC9" w:rsidRPr="003037CB" w:rsidRDefault="65B18838" w:rsidP="6305C459">
            <w:pPr>
              <w:pStyle w:val="Faktabrdtext"/>
              <w:rPr>
                <w:color w:val="000000" w:themeColor="text1"/>
              </w:rPr>
            </w:pPr>
            <w:r w:rsidRPr="003037CB">
              <w:rPr>
                <w:color w:val="000000" w:themeColor="text1"/>
              </w:rPr>
              <w:t>Styrelsen</w:t>
            </w:r>
          </w:p>
        </w:tc>
        <w:tc>
          <w:tcPr>
            <w:tcW w:w="3061" w:type="dxa"/>
            <w:shd w:val="clear" w:color="auto" w:fill="auto"/>
          </w:tcPr>
          <w:p w14:paraId="7C2DFAB4" w14:textId="2D1BC76C" w:rsidR="00247DC9" w:rsidRPr="003037CB" w:rsidRDefault="65B18838" w:rsidP="6305C459">
            <w:pPr>
              <w:pStyle w:val="Faktabrdtext"/>
              <w:rPr>
                <w:color w:val="000000" w:themeColor="text1"/>
              </w:rPr>
            </w:pPr>
            <w:r w:rsidRPr="003037CB">
              <w:rPr>
                <w:color w:val="000000" w:themeColor="text1"/>
              </w:rPr>
              <w:t>På styrelsemöten september och februari.</w:t>
            </w:r>
          </w:p>
        </w:tc>
        <w:tc>
          <w:tcPr>
            <w:tcW w:w="3062" w:type="dxa"/>
            <w:shd w:val="clear" w:color="auto" w:fill="auto"/>
          </w:tcPr>
          <w:p w14:paraId="0AF7D63C" w14:textId="77777777" w:rsidR="00247DC9" w:rsidRPr="003037CB" w:rsidRDefault="00247DC9" w:rsidP="6305C459">
            <w:pPr>
              <w:pStyle w:val="Faktabrdtext"/>
              <w:rPr>
                <w:color w:val="000000" w:themeColor="text1"/>
              </w:rPr>
            </w:pPr>
          </w:p>
        </w:tc>
      </w:tr>
      <w:tr w:rsidR="00247DC9" w14:paraId="7D2AC44F" w14:textId="77777777" w:rsidTr="6305C459">
        <w:trPr>
          <w:trHeight w:val="32"/>
        </w:trPr>
        <w:tc>
          <w:tcPr>
            <w:tcW w:w="4392" w:type="dxa"/>
            <w:shd w:val="clear" w:color="auto" w:fill="D8E6DB" w:themeFill="accent1" w:themeFillTint="33"/>
          </w:tcPr>
          <w:p w14:paraId="6D2C3B8F" w14:textId="2139068B" w:rsidR="00247DC9" w:rsidRDefault="00595B1F" w:rsidP="0014517B">
            <w:pPr>
              <w:pStyle w:val="Faktabrdtext"/>
            </w:pPr>
            <w:r>
              <w:t xml:space="preserve">Använda </w:t>
            </w:r>
            <w:r w:rsidR="00CC673D">
              <w:t>tillgängligt profilmaterial.</w:t>
            </w:r>
          </w:p>
        </w:tc>
        <w:tc>
          <w:tcPr>
            <w:tcW w:w="1730" w:type="dxa"/>
            <w:shd w:val="clear" w:color="auto" w:fill="D8E6DB" w:themeFill="accent1" w:themeFillTint="33"/>
          </w:tcPr>
          <w:p w14:paraId="54F5DC40" w14:textId="17A8276A" w:rsidR="00247DC9" w:rsidRDefault="5EECAD0A" w:rsidP="0014517B">
            <w:pPr>
              <w:pStyle w:val="Faktabrdtext"/>
            </w:pPr>
            <w:r>
              <w:t>regelbundet</w:t>
            </w:r>
          </w:p>
        </w:tc>
        <w:tc>
          <w:tcPr>
            <w:tcW w:w="3062" w:type="dxa"/>
            <w:shd w:val="clear" w:color="auto" w:fill="D8E6DB" w:themeFill="accent1" w:themeFillTint="33"/>
          </w:tcPr>
          <w:p w14:paraId="770F7477" w14:textId="2A582480" w:rsidR="00247DC9" w:rsidRDefault="00CC673D" w:rsidP="0014517B">
            <w:pPr>
              <w:pStyle w:val="Faktabrdtext"/>
            </w:pPr>
            <w:r>
              <w:t>Alla medlemmar</w:t>
            </w:r>
          </w:p>
        </w:tc>
        <w:tc>
          <w:tcPr>
            <w:tcW w:w="3061" w:type="dxa"/>
            <w:shd w:val="clear" w:color="auto" w:fill="D8E6DB" w:themeFill="accent1" w:themeFillTint="33"/>
          </w:tcPr>
          <w:p w14:paraId="26F3E4AE" w14:textId="77777777" w:rsidR="00247DC9" w:rsidRDefault="00247DC9" w:rsidP="0014517B">
            <w:pPr>
              <w:pStyle w:val="Faktabrdtext"/>
            </w:pPr>
          </w:p>
        </w:tc>
        <w:tc>
          <w:tcPr>
            <w:tcW w:w="3062" w:type="dxa"/>
            <w:shd w:val="clear" w:color="auto" w:fill="D8E6DB" w:themeFill="accent1" w:themeFillTint="33"/>
          </w:tcPr>
          <w:p w14:paraId="7598ACD1" w14:textId="77777777" w:rsidR="00247DC9" w:rsidRDefault="00247DC9" w:rsidP="0014517B">
            <w:pPr>
              <w:pStyle w:val="Faktabrdtext"/>
            </w:pPr>
          </w:p>
        </w:tc>
      </w:tr>
    </w:tbl>
    <w:p w14:paraId="4BE59060" w14:textId="77777777" w:rsidR="00247DC9" w:rsidRPr="00975D2B" w:rsidRDefault="00247DC9" w:rsidP="00247DC9">
      <w:pPr>
        <w:pStyle w:val="NoSpacing"/>
        <w:rPr>
          <w:sz w:val="4"/>
          <w:szCs w:val="4"/>
        </w:rPr>
      </w:pPr>
      <w:r w:rsidRPr="00975D2B">
        <w:rPr>
          <w:sz w:val="4"/>
          <w:szCs w:val="4"/>
        </w:rPr>
        <w:br w:type="page"/>
      </w:r>
    </w:p>
    <w:p w14:paraId="4BB7A333" w14:textId="77777777" w:rsidR="000260F7" w:rsidRDefault="000260F7" w:rsidP="00B050C7">
      <w:pPr>
        <w:pStyle w:val="Heading2"/>
        <w:numPr>
          <w:ilvl w:val="0"/>
          <w:numId w:val="10"/>
        </w:numPr>
        <w:spacing w:after="240"/>
        <w:ind w:left="425" w:hanging="425"/>
      </w:pPr>
      <w:r w:rsidRPr="00EC54E1">
        <w:t xml:space="preserve">Stärka vårt fackliga inflytande lokalt och nationellt genom att </w:t>
      </w:r>
      <w:r w:rsidRPr="009E507E">
        <w:t>vi</w:t>
      </w:r>
      <w:r w:rsidRPr="00EC54E1">
        <w:t xml:space="preserve"> blir fler ombud med rätt </w:t>
      </w:r>
      <w:r w:rsidRPr="009B1E0F">
        <w:t>förutsättningar</w:t>
      </w:r>
      <w:r w:rsidRPr="00EC54E1">
        <w:t>.</w:t>
      </w:r>
    </w:p>
    <w:p w14:paraId="611FA6AA" w14:textId="41B51897" w:rsidR="00844698" w:rsidRPr="003A2269" w:rsidRDefault="009742F8" w:rsidP="006E19FA">
      <w:r w:rsidRPr="003A2269">
        <w:t xml:space="preserve">Målet för förbundet 2025 är att alla arbetsplatser med </w:t>
      </w:r>
      <w:r w:rsidR="00117854" w:rsidRPr="003A2269">
        <w:t>fem</w:t>
      </w:r>
      <w:r w:rsidRPr="003A2269">
        <w:t xml:space="preserve"> medlemmar eller fler utser ett ombud på arbetsplatsen, att alla förtroendevalda genomför utbildning efter att de valts samt att förtroendevalda i föreningar och på arbetsplatser på lokal nivå har kunskap och kompetens för sitt uppdrag</w:t>
      </w:r>
      <w:r w:rsidR="006E19FA" w:rsidRPr="003A2269">
        <w:t>.</w:t>
      </w:r>
    </w:p>
    <w:tbl>
      <w:tblPr>
        <w:tblStyle w:val="TableGrid"/>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920E0E" w:rsidRPr="00920E0E" w14:paraId="711C6EEC" w14:textId="77777777" w:rsidTr="6305C459">
        <w:tc>
          <w:tcPr>
            <w:tcW w:w="15307" w:type="dxa"/>
            <w:shd w:val="clear" w:color="auto" w:fill="auto"/>
          </w:tcPr>
          <w:p w14:paraId="692D57B1" w14:textId="2129DDEA" w:rsidR="00844698" w:rsidRPr="00920E0E" w:rsidRDefault="6C68DC37" w:rsidP="6305C459">
            <w:pPr>
              <w:pStyle w:val="Faktabrdtext"/>
              <w:rPr>
                <w:color w:val="000000" w:themeColor="text1"/>
              </w:rPr>
            </w:pPr>
            <w:r w:rsidRPr="00920E0E">
              <w:rPr>
                <w:color w:val="000000" w:themeColor="text1"/>
              </w:rPr>
              <w:t>Önskat läge: att ombuden blir förtrogna med vilka rättigheter de har som förtroendevalda</w:t>
            </w:r>
            <w:r w:rsidR="676B9374" w:rsidRPr="00920E0E">
              <w:rPr>
                <w:color w:val="000000" w:themeColor="text1"/>
              </w:rPr>
              <w:t xml:space="preserve">. Vi </w:t>
            </w:r>
            <w:r w:rsidR="7532309E" w:rsidRPr="00920E0E">
              <w:rPr>
                <w:color w:val="000000" w:themeColor="text1"/>
              </w:rPr>
              <w:t xml:space="preserve">har välutbildade </w:t>
            </w:r>
            <w:r w:rsidR="3924923C" w:rsidRPr="00920E0E">
              <w:rPr>
                <w:color w:val="000000" w:themeColor="text1"/>
              </w:rPr>
              <w:t>förtroendevalda</w:t>
            </w:r>
            <w:r w:rsidR="1D5F12F0" w:rsidRPr="00920E0E">
              <w:rPr>
                <w:color w:val="000000" w:themeColor="text1"/>
              </w:rPr>
              <w:t>.</w:t>
            </w:r>
          </w:p>
          <w:p w14:paraId="134DE980" w14:textId="37C7FD02" w:rsidR="00844698" w:rsidRPr="00920E0E" w:rsidRDefault="1D5F12F0" w:rsidP="6305C459">
            <w:pPr>
              <w:pStyle w:val="Faktabrdtext"/>
              <w:rPr>
                <w:color w:val="000000" w:themeColor="text1"/>
              </w:rPr>
            </w:pPr>
            <w:r w:rsidRPr="00920E0E">
              <w:rPr>
                <w:color w:val="000000" w:themeColor="text1"/>
              </w:rPr>
              <w:t>Nuläge: En del ombud har slutfört sin utbil</w:t>
            </w:r>
            <w:r w:rsidR="71B7F9C7" w:rsidRPr="00920E0E">
              <w:rPr>
                <w:color w:val="000000" w:themeColor="text1"/>
              </w:rPr>
              <w:t>d</w:t>
            </w:r>
            <w:r w:rsidRPr="00920E0E">
              <w:rPr>
                <w:color w:val="000000" w:themeColor="text1"/>
              </w:rPr>
              <w:t>ning, några har påbörjat sin. M</w:t>
            </w:r>
            <w:r w:rsidR="44FBEB7D" w:rsidRPr="00920E0E">
              <w:rPr>
                <w:color w:val="000000" w:themeColor="text1"/>
              </w:rPr>
              <w:t>a</w:t>
            </w:r>
            <w:r w:rsidRPr="00920E0E">
              <w:rPr>
                <w:color w:val="000000" w:themeColor="text1"/>
              </w:rPr>
              <w:t>joriteten av ombuden har inte den senaste utbildningen från Sveri</w:t>
            </w:r>
            <w:r w:rsidR="025F1662" w:rsidRPr="00920E0E">
              <w:rPr>
                <w:color w:val="000000" w:themeColor="text1"/>
              </w:rPr>
              <w:t>ges Lärare.</w:t>
            </w:r>
          </w:p>
          <w:p w14:paraId="283E179B" w14:textId="358FFB81" w:rsidR="00844698" w:rsidRPr="00920E0E" w:rsidRDefault="592A8DF7" w:rsidP="6305C459">
            <w:pPr>
              <w:pStyle w:val="Faktabrdtext"/>
              <w:rPr>
                <w:color w:val="000000" w:themeColor="text1"/>
              </w:rPr>
            </w:pPr>
            <w:r w:rsidRPr="00920E0E">
              <w:rPr>
                <w:color w:val="000000" w:themeColor="text1"/>
              </w:rPr>
              <w:t xml:space="preserve">Strategier: Utbildning för ombud i samarbete med förening Helsingborg. </w:t>
            </w:r>
            <w:r w:rsidR="59D55350" w:rsidRPr="00920E0E">
              <w:rPr>
                <w:color w:val="000000" w:themeColor="text1"/>
              </w:rPr>
              <w:t>Fördela arbetsuppgifter och uppdatera sig kring aktuella utbildningar och kurser.</w:t>
            </w:r>
          </w:p>
        </w:tc>
      </w:tr>
    </w:tbl>
    <w:p w14:paraId="6AD836DD" w14:textId="77777777" w:rsidR="00844698" w:rsidRPr="00920E0E" w:rsidRDefault="00844698" w:rsidP="00971D4E">
      <w:pPr>
        <w:pStyle w:val="Faktabrdtext"/>
        <w:rPr>
          <w:color w:val="000000" w:themeColor="text1"/>
        </w:rPr>
      </w:pPr>
    </w:p>
    <w:tbl>
      <w:tblPr>
        <w:tblStyle w:val="TableGrid"/>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920E0E" w:rsidRPr="00920E0E" w14:paraId="1D0106AF" w14:textId="77777777" w:rsidTr="6305C459">
        <w:tc>
          <w:tcPr>
            <w:tcW w:w="15307" w:type="dxa"/>
            <w:gridSpan w:val="5"/>
            <w:tcBorders>
              <w:bottom w:val="single" w:sz="2" w:space="0" w:color="4D7955" w:themeColor="accent1"/>
            </w:tcBorders>
            <w:shd w:val="clear" w:color="auto" w:fill="4D7955" w:themeFill="accent1"/>
          </w:tcPr>
          <w:p w14:paraId="03BDA21E" w14:textId="77777777" w:rsidR="00844698" w:rsidRPr="00920E0E" w:rsidRDefault="00844698" w:rsidP="0014517B">
            <w:pPr>
              <w:pStyle w:val="Tabellrubrikvnsterstlld"/>
              <w:spacing w:before="0"/>
            </w:pPr>
            <w:r w:rsidRPr="00920E0E">
              <w:t xml:space="preserve">Aktiviteter </w:t>
            </w:r>
            <w:r w:rsidRPr="00920E0E">
              <w:rPr>
                <w:b w:val="0"/>
                <w:bCs w:val="0"/>
                <w:sz w:val="18"/>
                <w:szCs w:val="18"/>
              </w:rPr>
              <w:t>— Fyll i aktiviteterna som behövs för att nå det önskade läget. En tabellrad per aktivitet.</w:t>
            </w:r>
          </w:p>
        </w:tc>
      </w:tr>
      <w:tr w:rsidR="00920E0E" w:rsidRPr="00920E0E" w14:paraId="3EB511D4" w14:textId="77777777" w:rsidTr="6305C459">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B6A1A60" w14:textId="77777777" w:rsidR="00844698" w:rsidRPr="00920E0E" w:rsidRDefault="00844698" w:rsidP="0014517B">
            <w:pPr>
              <w:pStyle w:val="Faktabrdtext"/>
              <w:rPr>
                <w:b/>
                <w:bCs/>
                <w:color w:val="000000" w:themeColor="text1"/>
              </w:rPr>
            </w:pPr>
            <w:r w:rsidRPr="00920E0E">
              <w:rPr>
                <w:b/>
                <w:bCs/>
                <w:color w:val="000000" w:themeColor="text1"/>
              </w:rPr>
              <w:t>Aktivitet</w:t>
            </w:r>
          </w:p>
        </w:tc>
        <w:tc>
          <w:tcPr>
            <w:tcW w:w="1730" w:type="dxa"/>
            <w:tcBorders>
              <w:bottom w:val="single" w:sz="18" w:space="0" w:color="4D7955" w:themeColor="accent1"/>
            </w:tcBorders>
            <w:shd w:val="clear" w:color="auto" w:fill="auto"/>
          </w:tcPr>
          <w:p w14:paraId="4082B48F" w14:textId="77777777" w:rsidR="00844698" w:rsidRPr="00920E0E" w:rsidRDefault="00844698" w:rsidP="0014517B">
            <w:pPr>
              <w:pStyle w:val="Faktabrdtext"/>
              <w:rPr>
                <w:b/>
                <w:bCs/>
                <w:color w:val="000000" w:themeColor="text1"/>
              </w:rPr>
            </w:pPr>
            <w:r w:rsidRPr="00920E0E">
              <w:rPr>
                <w:b/>
                <w:bCs/>
                <w:color w:val="000000" w:themeColor="text1"/>
              </w:rPr>
              <w:t>När?</w:t>
            </w:r>
          </w:p>
        </w:tc>
        <w:tc>
          <w:tcPr>
            <w:tcW w:w="3062" w:type="dxa"/>
            <w:tcBorders>
              <w:bottom w:val="single" w:sz="18" w:space="0" w:color="4D7955" w:themeColor="accent1"/>
            </w:tcBorders>
            <w:shd w:val="clear" w:color="auto" w:fill="auto"/>
          </w:tcPr>
          <w:p w14:paraId="7155AA10" w14:textId="77777777" w:rsidR="00844698" w:rsidRPr="00920E0E" w:rsidRDefault="00844698" w:rsidP="0014517B">
            <w:pPr>
              <w:pStyle w:val="Faktabrdtext"/>
              <w:rPr>
                <w:b/>
                <w:bCs/>
                <w:color w:val="000000" w:themeColor="text1"/>
              </w:rPr>
            </w:pPr>
            <w:r w:rsidRPr="00920E0E">
              <w:rPr>
                <w:b/>
                <w:bCs/>
                <w:color w:val="000000" w:themeColor="text1"/>
              </w:rPr>
              <w:t>Vem/vilka?</w:t>
            </w:r>
          </w:p>
        </w:tc>
        <w:tc>
          <w:tcPr>
            <w:tcW w:w="3061" w:type="dxa"/>
            <w:tcBorders>
              <w:bottom w:val="single" w:sz="18" w:space="0" w:color="4D7955" w:themeColor="accent1"/>
            </w:tcBorders>
            <w:shd w:val="clear" w:color="auto" w:fill="auto"/>
          </w:tcPr>
          <w:p w14:paraId="7E6A1907" w14:textId="77777777" w:rsidR="00844698" w:rsidRPr="00920E0E" w:rsidRDefault="00844698" w:rsidP="0014517B">
            <w:pPr>
              <w:pStyle w:val="Faktabrdtext"/>
              <w:rPr>
                <w:b/>
                <w:bCs/>
                <w:color w:val="000000" w:themeColor="text1"/>
              </w:rPr>
            </w:pPr>
            <w:r w:rsidRPr="00920E0E">
              <w:rPr>
                <w:b/>
                <w:bCs/>
                <w:color w:val="000000" w:themeColor="text1"/>
              </w:rPr>
              <w:t>Hur följer vi upp?</w:t>
            </w:r>
          </w:p>
        </w:tc>
        <w:tc>
          <w:tcPr>
            <w:tcW w:w="3062" w:type="dxa"/>
            <w:tcBorders>
              <w:bottom w:val="single" w:sz="18" w:space="0" w:color="4D7955" w:themeColor="accent1"/>
            </w:tcBorders>
            <w:shd w:val="clear" w:color="auto" w:fill="auto"/>
          </w:tcPr>
          <w:p w14:paraId="474F0D11" w14:textId="77777777" w:rsidR="00844698" w:rsidRPr="00920E0E" w:rsidRDefault="00844698" w:rsidP="0014517B">
            <w:pPr>
              <w:pStyle w:val="Faktabrdtext"/>
              <w:rPr>
                <w:b/>
                <w:bCs/>
                <w:color w:val="000000" w:themeColor="text1"/>
              </w:rPr>
            </w:pPr>
            <w:r w:rsidRPr="00920E0E">
              <w:rPr>
                <w:b/>
                <w:bCs/>
                <w:color w:val="000000" w:themeColor="text1"/>
              </w:rPr>
              <w:t>Kommentar</w:t>
            </w:r>
          </w:p>
        </w:tc>
      </w:tr>
      <w:tr w:rsidR="00920E0E" w:rsidRPr="00920E0E" w14:paraId="23863474" w14:textId="77777777" w:rsidTr="6305C459">
        <w:trPr>
          <w:trHeight w:val="32"/>
        </w:trPr>
        <w:tc>
          <w:tcPr>
            <w:tcW w:w="4392" w:type="dxa"/>
            <w:tcBorders>
              <w:top w:val="single" w:sz="18" w:space="0" w:color="4D7955" w:themeColor="accent1"/>
            </w:tcBorders>
            <w:shd w:val="clear" w:color="auto" w:fill="D8E6DB" w:themeFill="accent1" w:themeFillTint="33"/>
          </w:tcPr>
          <w:p w14:paraId="4379C4E3" w14:textId="322881F0" w:rsidR="00844698" w:rsidRPr="00920E0E" w:rsidRDefault="35A39F81" w:rsidP="6305C459">
            <w:pPr>
              <w:pStyle w:val="Faktabrdtext"/>
              <w:rPr>
                <w:color w:val="000000" w:themeColor="text1"/>
              </w:rPr>
            </w:pPr>
            <w:r w:rsidRPr="00920E0E">
              <w:rPr>
                <w:color w:val="000000" w:themeColor="text1"/>
              </w:rPr>
              <w:t>Ombudsutbildning</w:t>
            </w:r>
          </w:p>
        </w:tc>
        <w:tc>
          <w:tcPr>
            <w:tcW w:w="1730" w:type="dxa"/>
            <w:tcBorders>
              <w:top w:val="single" w:sz="18" w:space="0" w:color="4D7955" w:themeColor="accent1"/>
            </w:tcBorders>
            <w:shd w:val="clear" w:color="auto" w:fill="D8E6DB" w:themeFill="accent1" w:themeFillTint="33"/>
          </w:tcPr>
          <w:p w14:paraId="31830E42" w14:textId="337AAF61" w:rsidR="00844698" w:rsidRPr="00920E0E" w:rsidRDefault="35A39F81" w:rsidP="6305C459">
            <w:pPr>
              <w:pStyle w:val="Faktabrdtext"/>
              <w:rPr>
                <w:color w:val="000000" w:themeColor="text1"/>
              </w:rPr>
            </w:pPr>
            <w:r w:rsidRPr="00920E0E">
              <w:rPr>
                <w:color w:val="000000" w:themeColor="text1"/>
              </w:rPr>
              <w:t>Vår och höst 2025</w:t>
            </w:r>
          </w:p>
        </w:tc>
        <w:tc>
          <w:tcPr>
            <w:tcW w:w="3062" w:type="dxa"/>
            <w:tcBorders>
              <w:top w:val="single" w:sz="18" w:space="0" w:color="4D7955" w:themeColor="accent1"/>
            </w:tcBorders>
            <w:shd w:val="clear" w:color="auto" w:fill="D8E6DB" w:themeFill="accent1" w:themeFillTint="33"/>
          </w:tcPr>
          <w:p w14:paraId="0BC6D2FF" w14:textId="3024ED04" w:rsidR="00844698" w:rsidRPr="00920E0E" w:rsidRDefault="35A39F81" w:rsidP="6305C459">
            <w:pPr>
              <w:pStyle w:val="Faktabrdtext"/>
              <w:rPr>
                <w:color w:val="000000" w:themeColor="text1"/>
              </w:rPr>
            </w:pPr>
            <w:r w:rsidRPr="00920E0E">
              <w:rPr>
                <w:color w:val="000000" w:themeColor="text1"/>
              </w:rPr>
              <w:t>Ombud</w:t>
            </w:r>
          </w:p>
        </w:tc>
        <w:tc>
          <w:tcPr>
            <w:tcW w:w="3061" w:type="dxa"/>
            <w:tcBorders>
              <w:top w:val="single" w:sz="18" w:space="0" w:color="4D7955" w:themeColor="accent1"/>
            </w:tcBorders>
            <w:shd w:val="clear" w:color="auto" w:fill="D8E6DB" w:themeFill="accent1" w:themeFillTint="33"/>
          </w:tcPr>
          <w:p w14:paraId="65992C05" w14:textId="44B73332" w:rsidR="00844698" w:rsidRPr="00920E0E" w:rsidRDefault="35A39F81" w:rsidP="6305C459">
            <w:pPr>
              <w:pStyle w:val="Faktabrdtext"/>
              <w:rPr>
                <w:color w:val="000000" w:themeColor="text1"/>
              </w:rPr>
            </w:pPr>
            <w:r w:rsidRPr="00920E0E">
              <w:rPr>
                <w:color w:val="000000" w:themeColor="text1"/>
              </w:rPr>
              <w:t>Ta del av utvärdering efter genomför utbildning</w:t>
            </w:r>
          </w:p>
        </w:tc>
        <w:tc>
          <w:tcPr>
            <w:tcW w:w="3062" w:type="dxa"/>
            <w:tcBorders>
              <w:top w:val="single" w:sz="18" w:space="0" w:color="4D7955" w:themeColor="accent1"/>
            </w:tcBorders>
            <w:shd w:val="clear" w:color="auto" w:fill="D8E6DB" w:themeFill="accent1" w:themeFillTint="33"/>
          </w:tcPr>
          <w:p w14:paraId="403A9C2D" w14:textId="77777777" w:rsidR="00844698" w:rsidRPr="00920E0E" w:rsidRDefault="00844698" w:rsidP="0014517B">
            <w:pPr>
              <w:pStyle w:val="Faktabrdtext"/>
              <w:rPr>
                <w:color w:val="000000" w:themeColor="text1"/>
              </w:rPr>
            </w:pPr>
          </w:p>
        </w:tc>
      </w:tr>
      <w:tr w:rsidR="00920E0E" w:rsidRPr="00920E0E" w14:paraId="748D60B2" w14:textId="77777777" w:rsidTr="6305C459">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E971244" w14:textId="5E1D6320" w:rsidR="00844698" w:rsidRPr="00920E0E" w:rsidRDefault="35A39F81" w:rsidP="6305C459">
            <w:pPr>
              <w:pStyle w:val="Faktabrdtext"/>
              <w:rPr>
                <w:color w:val="000000" w:themeColor="text1"/>
              </w:rPr>
            </w:pPr>
            <w:r w:rsidRPr="00920E0E">
              <w:rPr>
                <w:color w:val="000000" w:themeColor="text1"/>
              </w:rPr>
              <w:t>Utbildning</w:t>
            </w:r>
            <w:r w:rsidR="1ECDA545" w:rsidRPr="00920E0E">
              <w:rPr>
                <w:color w:val="000000" w:themeColor="text1"/>
              </w:rPr>
              <w:t>/kurs</w:t>
            </w:r>
            <w:r w:rsidRPr="00920E0E">
              <w:rPr>
                <w:color w:val="000000" w:themeColor="text1"/>
              </w:rPr>
              <w:t xml:space="preserve"> för förtroendevalda</w:t>
            </w:r>
            <w:r w:rsidR="02178400" w:rsidRPr="00920E0E">
              <w:rPr>
                <w:color w:val="000000" w:themeColor="text1"/>
              </w:rPr>
              <w:t xml:space="preserve"> i styrelsen</w:t>
            </w:r>
          </w:p>
        </w:tc>
        <w:tc>
          <w:tcPr>
            <w:tcW w:w="1730" w:type="dxa"/>
            <w:shd w:val="clear" w:color="auto" w:fill="auto"/>
          </w:tcPr>
          <w:p w14:paraId="34A4A986" w14:textId="3DBCDE75" w:rsidR="00844698" w:rsidRPr="00920E0E" w:rsidRDefault="35A39F81" w:rsidP="6305C459">
            <w:pPr>
              <w:pStyle w:val="Faktabrdtext"/>
              <w:rPr>
                <w:color w:val="000000" w:themeColor="text1"/>
              </w:rPr>
            </w:pPr>
            <w:r w:rsidRPr="00920E0E">
              <w:rPr>
                <w:color w:val="000000" w:themeColor="text1"/>
              </w:rPr>
              <w:t>Vår och höst 2025</w:t>
            </w:r>
          </w:p>
        </w:tc>
        <w:tc>
          <w:tcPr>
            <w:tcW w:w="3062" w:type="dxa"/>
            <w:shd w:val="clear" w:color="auto" w:fill="auto"/>
          </w:tcPr>
          <w:p w14:paraId="72943042" w14:textId="234D2E8F" w:rsidR="00844698" w:rsidRPr="00920E0E" w:rsidRDefault="35A39F81" w:rsidP="6305C459">
            <w:pPr>
              <w:pStyle w:val="Faktabrdtext"/>
              <w:rPr>
                <w:color w:val="000000" w:themeColor="text1"/>
              </w:rPr>
            </w:pPr>
            <w:r w:rsidRPr="00920E0E">
              <w:rPr>
                <w:color w:val="000000" w:themeColor="text1"/>
              </w:rPr>
              <w:t>Nya styrelsemedlemmar</w:t>
            </w:r>
          </w:p>
          <w:p w14:paraId="38C78692" w14:textId="5621FB5E" w:rsidR="00844698" w:rsidRPr="00920E0E" w:rsidRDefault="35A39F81" w:rsidP="6305C459">
            <w:pPr>
              <w:pStyle w:val="Faktabrdtext"/>
              <w:rPr>
                <w:color w:val="000000" w:themeColor="text1"/>
              </w:rPr>
            </w:pPr>
            <w:r w:rsidRPr="00920E0E">
              <w:rPr>
                <w:color w:val="000000" w:themeColor="text1"/>
              </w:rPr>
              <w:t>Huvudskyddsombud</w:t>
            </w:r>
          </w:p>
          <w:p w14:paraId="2C084608" w14:textId="61FE5165" w:rsidR="00844698" w:rsidRPr="00920E0E" w:rsidRDefault="35A39F81" w:rsidP="6305C459">
            <w:pPr>
              <w:pStyle w:val="Faktabrdtext"/>
              <w:rPr>
                <w:color w:val="000000" w:themeColor="text1"/>
              </w:rPr>
            </w:pPr>
            <w:r w:rsidRPr="00920E0E">
              <w:rPr>
                <w:color w:val="000000" w:themeColor="text1"/>
              </w:rPr>
              <w:t>Förhandlingsombud</w:t>
            </w:r>
          </w:p>
        </w:tc>
        <w:tc>
          <w:tcPr>
            <w:tcW w:w="3061" w:type="dxa"/>
            <w:shd w:val="clear" w:color="auto" w:fill="auto"/>
          </w:tcPr>
          <w:p w14:paraId="54737E44" w14:textId="1351E08D" w:rsidR="00844698" w:rsidRPr="00920E0E" w:rsidRDefault="35A39F81" w:rsidP="6305C459">
            <w:pPr>
              <w:pStyle w:val="Faktabrdtext"/>
              <w:rPr>
                <w:color w:val="000000" w:themeColor="text1"/>
              </w:rPr>
            </w:pPr>
            <w:r w:rsidRPr="00920E0E">
              <w:rPr>
                <w:color w:val="000000" w:themeColor="text1"/>
              </w:rPr>
              <w:t>Utvärdering efter genomförd utbildning</w:t>
            </w:r>
          </w:p>
        </w:tc>
        <w:tc>
          <w:tcPr>
            <w:tcW w:w="3062" w:type="dxa"/>
            <w:shd w:val="clear" w:color="auto" w:fill="auto"/>
          </w:tcPr>
          <w:p w14:paraId="6DBFDCFA" w14:textId="77777777" w:rsidR="00844698" w:rsidRPr="00920E0E" w:rsidRDefault="00844698" w:rsidP="0014517B">
            <w:pPr>
              <w:pStyle w:val="Faktabrdtext"/>
              <w:rPr>
                <w:color w:val="000000" w:themeColor="text1"/>
              </w:rPr>
            </w:pPr>
          </w:p>
        </w:tc>
      </w:tr>
      <w:tr w:rsidR="00920E0E" w:rsidRPr="00920E0E" w14:paraId="4A9E769D" w14:textId="77777777" w:rsidTr="6305C459">
        <w:trPr>
          <w:trHeight w:val="32"/>
        </w:trPr>
        <w:tc>
          <w:tcPr>
            <w:tcW w:w="4392" w:type="dxa"/>
            <w:shd w:val="clear" w:color="auto" w:fill="D8E6DB" w:themeFill="accent1" w:themeFillTint="33"/>
          </w:tcPr>
          <w:p w14:paraId="6EC392DC" w14:textId="77777777" w:rsidR="00844698" w:rsidRPr="00920E0E" w:rsidRDefault="00844698" w:rsidP="0014517B">
            <w:pPr>
              <w:pStyle w:val="Faktabrdtext"/>
              <w:rPr>
                <w:color w:val="000000" w:themeColor="text1"/>
              </w:rPr>
            </w:pPr>
          </w:p>
        </w:tc>
        <w:tc>
          <w:tcPr>
            <w:tcW w:w="1730" w:type="dxa"/>
            <w:shd w:val="clear" w:color="auto" w:fill="D8E6DB" w:themeFill="accent1" w:themeFillTint="33"/>
          </w:tcPr>
          <w:p w14:paraId="5FE5E80C" w14:textId="77777777" w:rsidR="00844698" w:rsidRPr="00920E0E" w:rsidRDefault="00844698" w:rsidP="0014517B">
            <w:pPr>
              <w:pStyle w:val="Faktabrdtext"/>
              <w:rPr>
                <w:color w:val="000000" w:themeColor="text1"/>
              </w:rPr>
            </w:pPr>
          </w:p>
        </w:tc>
        <w:tc>
          <w:tcPr>
            <w:tcW w:w="3062" w:type="dxa"/>
            <w:shd w:val="clear" w:color="auto" w:fill="D8E6DB" w:themeFill="accent1" w:themeFillTint="33"/>
          </w:tcPr>
          <w:p w14:paraId="12040461" w14:textId="77777777" w:rsidR="00844698" w:rsidRPr="00920E0E" w:rsidRDefault="00844698" w:rsidP="0014517B">
            <w:pPr>
              <w:pStyle w:val="Faktabrdtext"/>
              <w:rPr>
                <w:color w:val="000000" w:themeColor="text1"/>
              </w:rPr>
            </w:pPr>
          </w:p>
        </w:tc>
        <w:tc>
          <w:tcPr>
            <w:tcW w:w="3061" w:type="dxa"/>
            <w:shd w:val="clear" w:color="auto" w:fill="D8E6DB" w:themeFill="accent1" w:themeFillTint="33"/>
          </w:tcPr>
          <w:p w14:paraId="3F28C5EB" w14:textId="77777777" w:rsidR="00844698" w:rsidRPr="00920E0E" w:rsidRDefault="00844698" w:rsidP="0014517B">
            <w:pPr>
              <w:pStyle w:val="Faktabrdtext"/>
              <w:rPr>
                <w:color w:val="000000" w:themeColor="text1"/>
              </w:rPr>
            </w:pPr>
          </w:p>
        </w:tc>
        <w:tc>
          <w:tcPr>
            <w:tcW w:w="3062" w:type="dxa"/>
            <w:shd w:val="clear" w:color="auto" w:fill="D8E6DB" w:themeFill="accent1" w:themeFillTint="33"/>
          </w:tcPr>
          <w:p w14:paraId="1A3DA98E" w14:textId="77777777" w:rsidR="00844698" w:rsidRPr="00920E0E" w:rsidRDefault="00844698" w:rsidP="0014517B">
            <w:pPr>
              <w:pStyle w:val="Faktabrdtext"/>
              <w:rPr>
                <w:color w:val="000000" w:themeColor="text1"/>
              </w:rPr>
            </w:pPr>
          </w:p>
        </w:tc>
      </w:tr>
    </w:tbl>
    <w:p w14:paraId="3C39508F" w14:textId="77777777" w:rsidR="00844698" w:rsidRPr="00975D2B" w:rsidRDefault="00844698" w:rsidP="00844698">
      <w:pPr>
        <w:pStyle w:val="NoSpacing"/>
        <w:rPr>
          <w:sz w:val="4"/>
          <w:szCs w:val="4"/>
        </w:rPr>
      </w:pPr>
      <w:r w:rsidRPr="00975D2B">
        <w:rPr>
          <w:sz w:val="4"/>
          <w:szCs w:val="4"/>
        </w:rPr>
        <w:br w:type="page"/>
      </w:r>
    </w:p>
    <w:p w14:paraId="6D674B1C" w14:textId="01D06872" w:rsidR="000260F7" w:rsidRDefault="00707A16" w:rsidP="00B050C7">
      <w:pPr>
        <w:pStyle w:val="Heading2"/>
        <w:numPr>
          <w:ilvl w:val="0"/>
          <w:numId w:val="10"/>
        </w:numPr>
        <w:spacing w:after="240"/>
        <w:ind w:left="425" w:hanging="425"/>
      </w:pPr>
      <w:r w:rsidRPr="00707A16">
        <w:t>Via nationella</w:t>
      </w:r>
      <w:r w:rsidRPr="00707A16">
        <w:rPr>
          <w:bCs/>
        </w:rPr>
        <w:t xml:space="preserve"> och lokala kollektivavtal samt förhandlingar och samverkan med arbetsgivarparten stärka medlemmars inflytande över sitt professionella uppdrag och säkerställa en långsiktigt hållbar arbetsbelastning, värna kärnuppdraget och främja en uthållig </w:t>
      </w:r>
      <w:proofErr w:type="spellStart"/>
      <w:r w:rsidRPr="00707A16">
        <w:rPr>
          <w:bCs/>
        </w:rPr>
        <w:t>relativlöneutveckling</w:t>
      </w:r>
      <w:proofErr w:type="spellEnd"/>
      <w:r w:rsidRPr="00707A16">
        <w:rPr>
          <w:bCs/>
        </w:rPr>
        <w:t>.</w:t>
      </w:r>
    </w:p>
    <w:p w14:paraId="7C3F5654" w14:textId="77777777" w:rsidR="009767AD" w:rsidRPr="009767AD" w:rsidRDefault="009767AD" w:rsidP="00762145">
      <w:pPr>
        <w:spacing w:after="40"/>
        <w:rPr>
          <w:b/>
          <w:bCs/>
        </w:rPr>
      </w:pPr>
      <w:r w:rsidRPr="009767AD">
        <w:rPr>
          <w:b/>
          <w:bCs/>
        </w:rPr>
        <w:t>Särskilt prioriterat för 2025 är:</w:t>
      </w:r>
    </w:p>
    <w:p w14:paraId="24DFD1DF" w14:textId="72760D3E" w:rsidR="009767AD" w:rsidRPr="00FE7F14" w:rsidRDefault="009767AD" w:rsidP="00762145">
      <w:pPr>
        <w:pStyle w:val="ListBullet"/>
        <w:spacing w:after="40"/>
      </w:pPr>
      <w:r w:rsidRPr="00FE7F14">
        <w:t>Kollektivavtal som stärker både relativ- och reallöneutveckling.</w:t>
      </w:r>
    </w:p>
    <w:p w14:paraId="39832D81" w14:textId="77777777" w:rsidR="009767AD" w:rsidRPr="00FE7F14" w:rsidRDefault="009767AD" w:rsidP="00762145">
      <w:pPr>
        <w:pStyle w:val="ListBullet"/>
        <w:spacing w:after="40"/>
      </w:pPr>
      <w:r w:rsidRPr="00FE7F14">
        <w:t>Tydligare formuleringar kring kärnuppdraget, inklusive för- och efterarbete och läraruppdragets innehåll.</w:t>
      </w:r>
    </w:p>
    <w:p w14:paraId="7875915D" w14:textId="77777777" w:rsidR="009767AD" w:rsidRPr="00FE7F14" w:rsidRDefault="009767AD" w:rsidP="00762145">
      <w:pPr>
        <w:pStyle w:val="ListBullet"/>
        <w:spacing w:after="40"/>
      </w:pPr>
      <w:r w:rsidRPr="00FE7F14">
        <w:t>Förtydligade skrivningar om arbetsbelastning.</w:t>
      </w:r>
    </w:p>
    <w:p w14:paraId="744D35E7" w14:textId="5F11F73B" w:rsidR="00762145" w:rsidRPr="00747D1B" w:rsidRDefault="009767AD" w:rsidP="00762145">
      <w:pPr>
        <w:pStyle w:val="ListBullet"/>
        <w:spacing w:after="160"/>
      </w:pPr>
      <w:r w:rsidRPr="00FE7F14">
        <w:t>Förtydligade skrivningar om barn-/elevgruppers storlek</w:t>
      </w:r>
      <w:r w:rsidR="00762145">
        <w:t>.</w:t>
      </w:r>
    </w:p>
    <w:tbl>
      <w:tblPr>
        <w:tblStyle w:val="TableGrid"/>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320BBB" w14:paraId="257F59F3" w14:textId="77777777" w:rsidTr="6305C459">
        <w:tc>
          <w:tcPr>
            <w:tcW w:w="15307" w:type="dxa"/>
            <w:shd w:val="clear" w:color="auto" w:fill="auto"/>
          </w:tcPr>
          <w:p w14:paraId="09A65D92" w14:textId="100B3187" w:rsidR="003E4A9E" w:rsidRDefault="7F8B9BE8" w:rsidP="0014517B">
            <w:pPr>
              <w:pStyle w:val="Faktabrdtext"/>
            </w:pPr>
            <w:r>
              <w:t xml:space="preserve">Önskat läge: ett reellt inflytande och </w:t>
            </w:r>
            <w:proofErr w:type="spellStart"/>
            <w:r>
              <w:t>påverkansmöjlighet</w:t>
            </w:r>
            <w:proofErr w:type="spellEnd"/>
            <w:r>
              <w:t xml:space="preserve"> i FÖSAM</w:t>
            </w:r>
            <w:r w:rsidR="513D7BE0">
              <w:t xml:space="preserve"> av styrelserepresentanter samt av ombud i LOSAM.</w:t>
            </w:r>
          </w:p>
          <w:p w14:paraId="7809A802" w14:textId="359D2235" w:rsidR="00320BBB" w:rsidRPr="009D040F" w:rsidRDefault="00E26EFC" w:rsidP="0014517B">
            <w:pPr>
              <w:pStyle w:val="Faktabrdtext"/>
            </w:pPr>
            <w:r>
              <w:t>Delaktighet vid lönerevision</w:t>
            </w:r>
            <w:r w:rsidR="00407A09">
              <w:br/>
            </w:r>
          </w:p>
        </w:tc>
      </w:tr>
    </w:tbl>
    <w:p w14:paraId="21AA9778" w14:textId="77777777" w:rsidR="00320BBB" w:rsidRPr="00971D4E" w:rsidRDefault="00320BBB" w:rsidP="00971D4E">
      <w:pPr>
        <w:pStyle w:val="Faktabrdtext"/>
      </w:pPr>
    </w:p>
    <w:tbl>
      <w:tblPr>
        <w:tblStyle w:val="TableGrid"/>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0"/>
        <w:gridCol w:w="3063"/>
        <w:gridCol w:w="3062"/>
      </w:tblGrid>
      <w:tr w:rsidR="00320BBB" w14:paraId="1126D1D6" w14:textId="77777777" w:rsidTr="6305C459">
        <w:tc>
          <w:tcPr>
            <w:tcW w:w="15307" w:type="dxa"/>
            <w:gridSpan w:val="5"/>
            <w:tcBorders>
              <w:bottom w:val="single" w:sz="2" w:space="0" w:color="4D7955" w:themeColor="accent1"/>
            </w:tcBorders>
            <w:shd w:val="clear" w:color="auto" w:fill="4D7955" w:themeFill="accent1"/>
          </w:tcPr>
          <w:p w14:paraId="2881A86B" w14:textId="77777777" w:rsidR="00320BBB" w:rsidRPr="0056435D" w:rsidRDefault="00320BBB" w:rsidP="0014517B">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320BBB" w14:paraId="50F8A0BD" w14:textId="77777777" w:rsidTr="6305C459">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194CC4BA" w14:textId="77777777" w:rsidR="00320BBB" w:rsidRPr="0064271A" w:rsidRDefault="00320BBB" w:rsidP="0014517B">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3123E013" w14:textId="77777777" w:rsidR="00320BBB" w:rsidRPr="0064271A" w:rsidRDefault="00320BBB" w:rsidP="0014517B">
            <w:pPr>
              <w:pStyle w:val="Faktabrdtext"/>
              <w:rPr>
                <w:b/>
                <w:bCs/>
              </w:rPr>
            </w:pPr>
            <w:r w:rsidRPr="0064271A">
              <w:rPr>
                <w:b/>
                <w:bCs/>
              </w:rPr>
              <w:t>När?</w:t>
            </w:r>
          </w:p>
        </w:tc>
        <w:tc>
          <w:tcPr>
            <w:tcW w:w="3060" w:type="dxa"/>
            <w:tcBorders>
              <w:bottom w:val="single" w:sz="18" w:space="0" w:color="4D7955" w:themeColor="accent1"/>
            </w:tcBorders>
            <w:shd w:val="clear" w:color="auto" w:fill="auto"/>
          </w:tcPr>
          <w:p w14:paraId="4857FDD6" w14:textId="77777777" w:rsidR="00320BBB" w:rsidRPr="0064271A" w:rsidRDefault="00320BBB" w:rsidP="0014517B">
            <w:pPr>
              <w:pStyle w:val="Faktabrdtext"/>
              <w:rPr>
                <w:b/>
                <w:bCs/>
              </w:rPr>
            </w:pPr>
            <w:r w:rsidRPr="0064271A">
              <w:rPr>
                <w:b/>
                <w:bCs/>
              </w:rPr>
              <w:t>Vem/vilka?</w:t>
            </w:r>
          </w:p>
        </w:tc>
        <w:tc>
          <w:tcPr>
            <w:tcW w:w="3063" w:type="dxa"/>
            <w:tcBorders>
              <w:bottom w:val="single" w:sz="18" w:space="0" w:color="4D7955" w:themeColor="accent1"/>
            </w:tcBorders>
            <w:shd w:val="clear" w:color="auto" w:fill="auto"/>
          </w:tcPr>
          <w:p w14:paraId="72B1D8C6" w14:textId="77777777" w:rsidR="00320BBB" w:rsidRPr="0064271A" w:rsidRDefault="00320BBB" w:rsidP="0014517B">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2BD6228F" w14:textId="77777777" w:rsidR="00320BBB" w:rsidRPr="0064271A" w:rsidRDefault="00320BBB" w:rsidP="0014517B">
            <w:pPr>
              <w:pStyle w:val="Faktabrdtext"/>
              <w:rPr>
                <w:b/>
                <w:bCs/>
              </w:rPr>
            </w:pPr>
            <w:r w:rsidRPr="0064271A">
              <w:rPr>
                <w:b/>
                <w:bCs/>
              </w:rPr>
              <w:t>Kommentar</w:t>
            </w:r>
          </w:p>
        </w:tc>
      </w:tr>
      <w:tr w:rsidR="00320BBB" w14:paraId="65AAC316" w14:textId="77777777" w:rsidTr="6305C459">
        <w:trPr>
          <w:trHeight w:val="32"/>
        </w:trPr>
        <w:tc>
          <w:tcPr>
            <w:tcW w:w="4392" w:type="dxa"/>
            <w:tcBorders>
              <w:top w:val="single" w:sz="18" w:space="0" w:color="4D7955" w:themeColor="accent1"/>
            </w:tcBorders>
            <w:shd w:val="clear" w:color="auto" w:fill="D8E6DB" w:themeFill="accent1" w:themeFillTint="33"/>
          </w:tcPr>
          <w:p w14:paraId="6D3B55DD" w14:textId="05EF2581" w:rsidR="00320BBB" w:rsidRPr="00920E0E" w:rsidRDefault="4A1DECF6" w:rsidP="6305C459">
            <w:pPr>
              <w:pStyle w:val="Faktabrdtext"/>
              <w:rPr>
                <w:color w:val="000000" w:themeColor="text1"/>
              </w:rPr>
            </w:pPr>
            <w:r w:rsidRPr="00920E0E">
              <w:rPr>
                <w:color w:val="000000" w:themeColor="text1"/>
              </w:rPr>
              <w:t>Ta ett aktivt ansvar för att bidra med dialogpunkter i FÖSAM och LOSAM</w:t>
            </w:r>
            <w:r w:rsidR="4559F539" w:rsidRPr="00920E0E">
              <w:rPr>
                <w:color w:val="000000" w:themeColor="text1"/>
              </w:rPr>
              <w:t xml:space="preserve"> utifrån </w:t>
            </w:r>
            <w:proofErr w:type="spellStart"/>
            <w:r w:rsidR="4559F539" w:rsidRPr="00920E0E">
              <w:rPr>
                <w:color w:val="000000" w:themeColor="text1"/>
              </w:rPr>
              <w:t>verksamhetsgemensamma</w:t>
            </w:r>
            <w:proofErr w:type="spellEnd"/>
            <w:r w:rsidR="4559F539" w:rsidRPr="00920E0E">
              <w:rPr>
                <w:color w:val="000000" w:themeColor="text1"/>
              </w:rPr>
              <w:t xml:space="preserve"> behov</w:t>
            </w:r>
          </w:p>
        </w:tc>
        <w:tc>
          <w:tcPr>
            <w:tcW w:w="1730" w:type="dxa"/>
            <w:tcBorders>
              <w:top w:val="single" w:sz="18" w:space="0" w:color="4D7955" w:themeColor="accent1"/>
            </w:tcBorders>
            <w:shd w:val="clear" w:color="auto" w:fill="D8E6DB" w:themeFill="accent1" w:themeFillTint="33"/>
          </w:tcPr>
          <w:p w14:paraId="1859EC02" w14:textId="242F21C4" w:rsidR="00320BBB" w:rsidRPr="00920E0E" w:rsidRDefault="4559F539" w:rsidP="6305C459">
            <w:pPr>
              <w:pStyle w:val="Faktabrdtext"/>
              <w:rPr>
                <w:color w:val="000000" w:themeColor="text1"/>
              </w:rPr>
            </w:pPr>
            <w:r w:rsidRPr="00920E0E">
              <w:rPr>
                <w:color w:val="000000" w:themeColor="text1"/>
              </w:rPr>
              <w:t>Under 2025</w:t>
            </w:r>
          </w:p>
        </w:tc>
        <w:tc>
          <w:tcPr>
            <w:tcW w:w="3060" w:type="dxa"/>
            <w:tcBorders>
              <w:top w:val="single" w:sz="18" w:space="0" w:color="4D7955" w:themeColor="accent1"/>
            </w:tcBorders>
            <w:shd w:val="clear" w:color="auto" w:fill="D8E6DB" w:themeFill="accent1" w:themeFillTint="33"/>
          </w:tcPr>
          <w:p w14:paraId="4CBFD1C8" w14:textId="7B26B0AD" w:rsidR="00320BBB" w:rsidRPr="00920E0E" w:rsidRDefault="4559F539" w:rsidP="6305C459">
            <w:pPr>
              <w:pStyle w:val="Faktabrdtext"/>
              <w:rPr>
                <w:color w:val="000000" w:themeColor="text1"/>
              </w:rPr>
            </w:pPr>
            <w:r w:rsidRPr="00920E0E">
              <w:rPr>
                <w:color w:val="000000" w:themeColor="text1"/>
              </w:rPr>
              <w:t>Styrelserepresentanter och ombud</w:t>
            </w:r>
          </w:p>
        </w:tc>
        <w:tc>
          <w:tcPr>
            <w:tcW w:w="3063" w:type="dxa"/>
            <w:tcBorders>
              <w:top w:val="single" w:sz="18" w:space="0" w:color="4D7955" w:themeColor="accent1"/>
            </w:tcBorders>
            <w:shd w:val="clear" w:color="auto" w:fill="D8E6DB" w:themeFill="accent1" w:themeFillTint="33"/>
          </w:tcPr>
          <w:p w14:paraId="75DFC350" w14:textId="7E32DF4B" w:rsidR="00320BBB" w:rsidRPr="00920E0E" w:rsidRDefault="4559F539" w:rsidP="6305C459">
            <w:pPr>
              <w:pStyle w:val="Faktabrdtext"/>
              <w:rPr>
                <w:color w:val="000000" w:themeColor="text1"/>
              </w:rPr>
            </w:pPr>
            <w:r w:rsidRPr="00920E0E">
              <w:rPr>
                <w:color w:val="000000" w:themeColor="text1"/>
              </w:rPr>
              <w:t>Protokoll från respektive möte</w:t>
            </w:r>
          </w:p>
        </w:tc>
        <w:tc>
          <w:tcPr>
            <w:tcW w:w="3062" w:type="dxa"/>
            <w:tcBorders>
              <w:top w:val="single" w:sz="18" w:space="0" w:color="4D7955" w:themeColor="accent1"/>
            </w:tcBorders>
            <w:shd w:val="clear" w:color="auto" w:fill="D8E6DB" w:themeFill="accent1" w:themeFillTint="33"/>
          </w:tcPr>
          <w:p w14:paraId="2454D637" w14:textId="77777777" w:rsidR="00320BBB" w:rsidRDefault="00320BBB" w:rsidP="0014517B">
            <w:pPr>
              <w:pStyle w:val="Faktabrdtext"/>
            </w:pPr>
          </w:p>
        </w:tc>
      </w:tr>
      <w:tr w:rsidR="00320BBB" w14:paraId="2312E324" w14:textId="77777777" w:rsidTr="6305C459">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30B0B4A" w14:textId="27DD211F" w:rsidR="00320BBB" w:rsidRPr="00920E0E" w:rsidRDefault="79DBDC36" w:rsidP="6305C459">
            <w:pPr>
              <w:pStyle w:val="Faktabrdtext"/>
              <w:rPr>
                <w:color w:val="000000" w:themeColor="text1"/>
              </w:rPr>
            </w:pPr>
            <w:r w:rsidRPr="00920E0E">
              <w:rPr>
                <w:color w:val="000000" w:themeColor="text1"/>
              </w:rPr>
              <w:t>Fånga upp tankar och frågor vid arbetsplatsbesök kring de prioriterade områdena</w:t>
            </w:r>
          </w:p>
        </w:tc>
        <w:tc>
          <w:tcPr>
            <w:tcW w:w="1730" w:type="dxa"/>
            <w:shd w:val="clear" w:color="auto" w:fill="auto"/>
          </w:tcPr>
          <w:p w14:paraId="39BD1017" w14:textId="6334079E" w:rsidR="00320BBB" w:rsidRPr="00920E0E" w:rsidRDefault="79DBDC36" w:rsidP="6305C459">
            <w:pPr>
              <w:pStyle w:val="Faktabrdtext"/>
              <w:rPr>
                <w:color w:val="000000" w:themeColor="text1"/>
              </w:rPr>
            </w:pPr>
            <w:r w:rsidRPr="00920E0E">
              <w:rPr>
                <w:color w:val="000000" w:themeColor="text1"/>
              </w:rPr>
              <w:t>Under 2025</w:t>
            </w:r>
          </w:p>
        </w:tc>
        <w:tc>
          <w:tcPr>
            <w:tcW w:w="3060" w:type="dxa"/>
            <w:shd w:val="clear" w:color="auto" w:fill="auto"/>
          </w:tcPr>
          <w:p w14:paraId="251F2603" w14:textId="36FEF61E" w:rsidR="00320BBB" w:rsidRPr="00920E0E" w:rsidRDefault="79DBDC36" w:rsidP="6305C459">
            <w:pPr>
              <w:pStyle w:val="Faktabrdtext"/>
              <w:rPr>
                <w:color w:val="000000" w:themeColor="text1"/>
              </w:rPr>
            </w:pPr>
            <w:r w:rsidRPr="00920E0E">
              <w:rPr>
                <w:color w:val="000000" w:themeColor="text1"/>
              </w:rPr>
              <w:t>Styrelserepresentanter och ombud</w:t>
            </w:r>
          </w:p>
        </w:tc>
        <w:tc>
          <w:tcPr>
            <w:tcW w:w="3063" w:type="dxa"/>
            <w:shd w:val="clear" w:color="auto" w:fill="auto"/>
          </w:tcPr>
          <w:p w14:paraId="37020AE5" w14:textId="77777777" w:rsidR="00320BBB" w:rsidRPr="00920E0E" w:rsidRDefault="00320BBB" w:rsidP="0014517B">
            <w:pPr>
              <w:pStyle w:val="Faktabrdtext"/>
              <w:rPr>
                <w:color w:val="000000" w:themeColor="text1"/>
              </w:rPr>
            </w:pPr>
          </w:p>
        </w:tc>
        <w:tc>
          <w:tcPr>
            <w:tcW w:w="3062" w:type="dxa"/>
            <w:shd w:val="clear" w:color="auto" w:fill="auto"/>
          </w:tcPr>
          <w:p w14:paraId="6468C9CE" w14:textId="77777777" w:rsidR="00320BBB" w:rsidRDefault="00320BBB" w:rsidP="0014517B">
            <w:pPr>
              <w:pStyle w:val="Faktabrdtext"/>
            </w:pPr>
          </w:p>
        </w:tc>
      </w:tr>
      <w:tr w:rsidR="00320BBB" w14:paraId="1E2C6B60" w14:textId="77777777" w:rsidTr="6305C459">
        <w:trPr>
          <w:trHeight w:val="32"/>
        </w:trPr>
        <w:tc>
          <w:tcPr>
            <w:tcW w:w="4392" w:type="dxa"/>
            <w:shd w:val="clear" w:color="auto" w:fill="D8E6DB" w:themeFill="accent1" w:themeFillTint="33"/>
          </w:tcPr>
          <w:p w14:paraId="26A0A6DC" w14:textId="55955791" w:rsidR="00320BBB" w:rsidRPr="00920E0E" w:rsidRDefault="4D797956" w:rsidP="6305C459">
            <w:pPr>
              <w:pStyle w:val="Faktabrdtext"/>
              <w:rPr>
                <w:color w:val="000000" w:themeColor="text1"/>
              </w:rPr>
            </w:pPr>
            <w:r w:rsidRPr="00920E0E">
              <w:rPr>
                <w:color w:val="000000" w:themeColor="text1"/>
              </w:rPr>
              <w:t>Dialog kring de prioriterade målen på Ombudsträffar</w:t>
            </w:r>
          </w:p>
        </w:tc>
        <w:tc>
          <w:tcPr>
            <w:tcW w:w="1730" w:type="dxa"/>
            <w:shd w:val="clear" w:color="auto" w:fill="D8E6DB" w:themeFill="accent1" w:themeFillTint="33"/>
          </w:tcPr>
          <w:p w14:paraId="7C2E0409" w14:textId="13DAA0A8" w:rsidR="00320BBB" w:rsidRPr="00920E0E" w:rsidRDefault="4D797956" w:rsidP="6305C459">
            <w:pPr>
              <w:pStyle w:val="Faktabrdtext"/>
              <w:rPr>
                <w:color w:val="000000" w:themeColor="text1"/>
              </w:rPr>
            </w:pPr>
            <w:r w:rsidRPr="00920E0E">
              <w:rPr>
                <w:color w:val="000000" w:themeColor="text1"/>
              </w:rPr>
              <w:t>Under 2025</w:t>
            </w:r>
          </w:p>
        </w:tc>
        <w:tc>
          <w:tcPr>
            <w:tcW w:w="3060" w:type="dxa"/>
            <w:shd w:val="clear" w:color="auto" w:fill="D8E6DB" w:themeFill="accent1" w:themeFillTint="33"/>
          </w:tcPr>
          <w:p w14:paraId="0C5DBD5E" w14:textId="4DE2A5F9" w:rsidR="00320BBB" w:rsidRPr="00920E0E" w:rsidRDefault="4D797956" w:rsidP="6305C459">
            <w:pPr>
              <w:pStyle w:val="Faktabrdtext"/>
              <w:rPr>
                <w:color w:val="000000" w:themeColor="text1"/>
              </w:rPr>
            </w:pPr>
            <w:r w:rsidRPr="00920E0E">
              <w:rPr>
                <w:color w:val="000000" w:themeColor="text1"/>
              </w:rPr>
              <w:t>Styrelse</w:t>
            </w:r>
          </w:p>
        </w:tc>
        <w:tc>
          <w:tcPr>
            <w:tcW w:w="3063" w:type="dxa"/>
            <w:shd w:val="clear" w:color="auto" w:fill="D8E6DB" w:themeFill="accent1" w:themeFillTint="33"/>
          </w:tcPr>
          <w:p w14:paraId="03366870" w14:textId="794447F3" w:rsidR="00320BBB" w:rsidRPr="00920E0E" w:rsidRDefault="4D797956" w:rsidP="6305C459">
            <w:pPr>
              <w:pStyle w:val="Faktabrdtext"/>
              <w:rPr>
                <w:color w:val="000000" w:themeColor="text1"/>
              </w:rPr>
            </w:pPr>
            <w:r w:rsidRPr="00920E0E">
              <w:rPr>
                <w:color w:val="000000" w:themeColor="text1"/>
              </w:rPr>
              <w:t>Analysera anteckningar från träffarna</w:t>
            </w:r>
          </w:p>
        </w:tc>
        <w:tc>
          <w:tcPr>
            <w:tcW w:w="3062" w:type="dxa"/>
            <w:shd w:val="clear" w:color="auto" w:fill="D8E6DB" w:themeFill="accent1" w:themeFillTint="33"/>
          </w:tcPr>
          <w:p w14:paraId="59514762" w14:textId="77777777" w:rsidR="00320BBB" w:rsidRDefault="00320BBB" w:rsidP="0014517B">
            <w:pPr>
              <w:pStyle w:val="Faktabrdtext"/>
            </w:pPr>
          </w:p>
        </w:tc>
      </w:tr>
    </w:tbl>
    <w:p w14:paraId="291FF427" w14:textId="77777777" w:rsidR="00320BBB" w:rsidRPr="00975D2B" w:rsidRDefault="00320BBB" w:rsidP="00320BBB">
      <w:pPr>
        <w:pStyle w:val="NoSpacing"/>
        <w:rPr>
          <w:sz w:val="4"/>
          <w:szCs w:val="4"/>
        </w:rPr>
      </w:pPr>
      <w:r w:rsidRPr="00975D2B">
        <w:rPr>
          <w:sz w:val="4"/>
          <w:szCs w:val="4"/>
        </w:rPr>
        <w:br w:type="page"/>
      </w:r>
    </w:p>
    <w:p w14:paraId="4F3EF2CC" w14:textId="48EAF6D6" w:rsidR="00D656D3" w:rsidRPr="00E83071" w:rsidRDefault="000260F7" w:rsidP="00D3746D">
      <w:pPr>
        <w:pStyle w:val="Heading2"/>
        <w:numPr>
          <w:ilvl w:val="0"/>
          <w:numId w:val="10"/>
        </w:numPr>
        <w:spacing w:after="240"/>
        <w:ind w:left="425" w:hanging="425"/>
      </w:pPr>
      <w:r w:rsidRPr="00B9567C">
        <w:t xml:space="preserve">Påverka politiken lokalt och nationellt så att </w:t>
      </w:r>
      <w:r w:rsidRPr="009E507E">
        <w:t>förbundets</w:t>
      </w:r>
      <w:r w:rsidRPr="00B9567C">
        <w:t xml:space="preserve"> demokratiskt fastställda politiska ställningstaganden vinner genomslag.</w:t>
      </w:r>
    </w:p>
    <w:p w14:paraId="090D434E" w14:textId="6BE833B2" w:rsidR="00566FC2" w:rsidRPr="009767AD" w:rsidRDefault="00566FC2" w:rsidP="00566FC2">
      <w:pPr>
        <w:spacing w:after="40"/>
        <w:rPr>
          <w:b/>
          <w:bCs/>
        </w:rPr>
      </w:pPr>
      <w:r w:rsidRPr="009767AD">
        <w:rPr>
          <w:b/>
          <w:bCs/>
        </w:rPr>
        <w:t>Särskilt prioriterat för 2025 är:</w:t>
      </w:r>
    </w:p>
    <w:p w14:paraId="15B82F7E" w14:textId="16E8728E" w:rsidR="00566FC2" w:rsidRPr="00566FC2" w:rsidRDefault="00566FC2" w:rsidP="00FC7CF8">
      <w:pPr>
        <w:pStyle w:val="ListBullet"/>
        <w:spacing w:after="40"/>
      </w:pPr>
      <w:r w:rsidRPr="00566FC2">
        <w:t>Att förmå huvudmännen att tillhandahålla tillräckliga resurser till verksamheten på medlemmarnas arbetsplatser som matchar kraven i skollag och läroplan.</w:t>
      </w:r>
    </w:p>
    <w:p w14:paraId="5602A8EC" w14:textId="10E365F3" w:rsidR="00566FC2" w:rsidRPr="00566FC2" w:rsidRDefault="00566FC2" w:rsidP="00FC7CF8">
      <w:pPr>
        <w:pStyle w:val="ListBullet"/>
        <w:spacing w:after="40"/>
      </w:pPr>
      <w:r w:rsidRPr="00566FC2">
        <w:t xml:space="preserve">Att få till stånd politiskt beslutade regleringar som värnar medlemmarnas kärnuppdrag. </w:t>
      </w:r>
    </w:p>
    <w:p w14:paraId="6C2B8FD6" w14:textId="54EAC197" w:rsidR="00566FC2" w:rsidRPr="00747D1B" w:rsidRDefault="00566FC2" w:rsidP="00566FC2">
      <w:pPr>
        <w:pStyle w:val="ListBullet"/>
        <w:spacing w:after="160"/>
      </w:pPr>
      <w:r w:rsidRPr="00DB643F">
        <w:t xml:space="preserve">Att påverka implementeringen av det nationella </w:t>
      </w:r>
      <w:proofErr w:type="spellStart"/>
      <w:r w:rsidRPr="00DB643F">
        <w:t>professionsprogrammet</w:t>
      </w:r>
      <w:proofErr w:type="spellEnd"/>
      <w:r w:rsidRPr="00DB643F">
        <w:t xml:space="preserve"> så</w:t>
      </w:r>
      <w:r w:rsidRPr="00420DFD">
        <w:t xml:space="preserve"> att medlemmarnas möjligheter till kvalificerad fortbildning och utveckling i yrket stärks</w:t>
      </w:r>
      <w:r>
        <w:t>.</w:t>
      </w:r>
    </w:p>
    <w:tbl>
      <w:tblPr>
        <w:tblStyle w:val="TableGrid"/>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D656D3" w14:paraId="64993D40" w14:textId="77777777" w:rsidTr="5F80B6D8">
        <w:tc>
          <w:tcPr>
            <w:tcW w:w="15307" w:type="dxa"/>
            <w:shd w:val="clear" w:color="auto" w:fill="auto"/>
          </w:tcPr>
          <w:p w14:paraId="562F98C4" w14:textId="713CCB56" w:rsidR="00D656D3" w:rsidRPr="009D040F" w:rsidRDefault="6F3636AC" w:rsidP="0014517B">
            <w:pPr>
              <w:pStyle w:val="Faktabrdtext"/>
            </w:pPr>
            <w:r w:rsidRPr="5F80B6D8">
              <w:rPr>
                <w:sz w:val="20"/>
                <w:szCs w:val="20"/>
              </w:rPr>
              <w:t>Att fortsätta verka inom FÖSAM och CESAM</w:t>
            </w:r>
            <w:r w:rsidR="00D656D3" w:rsidRPr="5F80B6D8">
              <w:rPr>
                <w:sz w:val="20"/>
                <w:szCs w:val="20"/>
              </w:rPr>
              <w:t>.</w:t>
            </w:r>
          </w:p>
          <w:p w14:paraId="729F4EA6" w14:textId="1D2DDDF0" w:rsidR="00D656D3" w:rsidRPr="009D040F" w:rsidRDefault="09EB0D1D" w:rsidP="0014517B">
            <w:pPr>
              <w:pStyle w:val="Faktabrdtext"/>
            </w:pPr>
            <w:r>
              <w:t>Insändare till lokalpressen.</w:t>
            </w:r>
            <w:r w:rsidR="00D656D3">
              <w:br/>
            </w:r>
          </w:p>
        </w:tc>
      </w:tr>
    </w:tbl>
    <w:p w14:paraId="65CF9F55" w14:textId="4439F77F" w:rsidR="00D656D3" w:rsidRPr="00E83071" w:rsidRDefault="00D656D3" w:rsidP="00971D4E">
      <w:pPr>
        <w:pStyle w:val="Faktabrdtext"/>
      </w:pPr>
    </w:p>
    <w:p w14:paraId="688A9213" w14:textId="1D193C62" w:rsidR="000966FA" w:rsidRPr="00E83071" w:rsidRDefault="000966FA" w:rsidP="000966FA">
      <w:pPr>
        <w:pStyle w:val="Faktapunktlista"/>
        <w:numPr>
          <w:ilvl w:val="0"/>
          <w:numId w:val="0"/>
        </w:numPr>
      </w:pPr>
    </w:p>
    <w:p w14:paraId="4CD4CE89" w14:textId="1C70C559" w:rsidR="008D3B48" w:rsidRPr="00E83071" w:rsidRDefault="008D3B48" w:rsidP="00043BFD">
      <w:pPr>
        <w:pStyle w:val="Heading2"/>
        <w:spacing w:after="240"/>
      </w:pPr>
    </w:p>
    <w:p w14:paraId="2609B353" w14:textId="4CA567D5" w:rsidR="00133B7E" w:rsidRDefault="00133B7E" w:rsidP="008D3B48">
      <w:pPr>
        <w:pStyle w:val="Faktapunktlista"/>
        <w:numPr>
          <w:ilvl w:val="0"/>
          <w:numId w:val="0"/>
        </w:numPr>
      </w:pPr>
    </w:p>
    <w:p w14:paraId="476A588A" w14:textId="5E064B99" w:rsidR="00133B7E" w:rsidRDefault="00133B7E" w:rsidP="008D3B48">
      <w:pPr>
        <w:pStyle w:val="Faktapunktlista"/>
        <w:numPr>
          <w:ilvl w:val="0"/>
          <w:numId w:val="0"/>
        </w:numPr>
      </w:pPr>
    </w:p>
    <w:p w14:paraId="79C323EC" w14:textId="35D8DB28" w:rsidR="00133B7E" w:rsidRDefault="00133B7E" w:rsidP="008D3B48">
      <w:pPr>
        <w:pStyle w:val="Faktapunktlista"/>
        <w:numPr>
          <w:ilvl w:val="0"/>
          <w:numId w:val="0"/>
        </w:numPr>
      </w:pPr>
    </w:p>
    <w:p w14:paraId="6FDAC129" w14:textId="79141989" w:rsidR="00133B7E" w:rsidRDefault="00133B7E" w:rsidP="008D3B48">
      <w:pPr>
        <w:pStyle w:val="Faktapunktlista"/>
        <w:numPr>
          <w:ilvl w:val="0"/>
          <w:numId w:val="0"/>
        </w:numPr>
      </w:pPr>
    </w:p>
    <w:p w14:paraId="6B4E4C38" w14:textId="77777777" w:rsidR="00200A32" w:rsidRDefault="00200A32" w:rsidP="008D3B48">
      <w:pPr>
        <w:pStyle w:val="Faktapunktlista"/>
        <w:numPr>
          <w:ilvl w:val="0"/>
          <w:numId w:val="0"/>
        </w:numPr>
      </w:pPr>
    </w:p>
    <w:p w14:paraId="5DC87579" w14:textId="77777777" w:rsidR="00200A32" w:rsidRDefault="00200A32" w:rsidP="008D3B48">
      <w:pPr>
        <w:pStyle w:val="Faktapunktlista"/>
        <w:numPr>
          <w:ilvl w:val="0"/>
          <w:numId w:val="0"/>
        </w:numPr>
      </w:pPr>
    </w:p>
    <w:p w14:paraId="7B1D0826" w14:textId="77777777" w:rsidR="00200A32" w:rsidRDefault="00200A32" w:rsidP="008D3B48">
      <w:pPr>
        <w:pStyle w:val="Faktapunktlista"/>
        <w:numPr>
          <w:ilvl w:val="0"/>
          <w:numId w:val="0"/>
        </w:numPr>
      </w:pPr>
    </w:p>
    <w:p w14:paraId="45F7677E" w14:textId="77777777" w:rsidR="00200A32" w:rsidRDefault="00200A32" w:rsidP="008D3B48">
      <w:pPr>
        <w:pStyle w:val="Faktapunktlista"/>
        <w:numPr>
          <w:ilvl w:val="0"/>
          <w:numId w:val="0"/>
        </w:numPr>
      </w:pPr>
    </w:p>
    <w:p w14:paraId="1C647371" w14:textId="77777777" w:rsidR="00200A32" w:rsidRDefault="00200A32" w:rsidP="008D3B48">
      <w:pPr>
        <w:pStyle w:val="Faktapunktlista"/>
        <w:numPr>
          <w:ilvl w:val="0"/>
          <w:numId w:val="0"/>
        </w:numPr>
      </w:pPr>
    </w:p>
    <w:p w14:paraId="1B9C52E2" w14:textId="77777777" w:rsidR="00200A32" w:rsidRDefault="00200A32" w:rsidP="008D3B48">
      <w:pPr>
        <w:pStyle w:val="Faktapunktlista"/>
        <w:numPr>
          <w:ilvl w:val="0"/>
          <w:numId w:val="0"/>
        </w:numPr>
      </w:pPr>
    </w:p>
    <w:p w14:paraId="2897F16A" w14:textId="77777777" w:rsidR="00200A32" w:rsidRDefault="00200A32" w:rsidP="008D3B48">
      <w:pPr>
        <w:pStyle w:val="Faktapunktlista"/>
        <w:numPr>
          <w:ilvl w:val="0"/>
          <w:numId w:val="0"/>
        </w:numPr>
      </w:pPr>
    </w:p>
    <w:p w14:paraId="30904639" w14:textId="048CB847" w:rsidR="00133B7E" w:rsidRDefault="00133B7E" w:rsidP="008D3B48">
      <w:pPr>
        <w:pStyle w:val="Faktapunktlista"/>
        <w:numPr>
          <w:ilvl w:val="0"/>
          <w:numId w:val="0"/>
        </w:numPr>
      </w:pPr>
    </w:p>
    <w:p w14:paraId="5D04616C" w14:textId="599B99A4" w:rsidR="00B227A7" w:rsidRDefault="00B227A7" w:rsidP="00043BFD">
      <w:pPr>
        <w:pStyle w:val="Heading2"/>
        <w:spacing w:after="240"/>
      </w:pPr>
      <w:r>
        <w:t>Budget</w:t>
      </w:r>
    </w:p>
    <w:tbl>
      <w:tblPr>
        <w:tblStyle w:val="TableGrid"/>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C81B57" w:rsidRPr="009D040F" w14:paraId="2CA1DFB2" w14:textId="77777777" w:rsidTr="0014517B">
        <w:tc>
          <w:tcPr>
            <w:tcW w:w="15307" w:type="dxa"/>
            <w:shd w:val="clear" w:color="auto" w:fill="F4EFD7"/>
          </w:tcPr>
          <w:p w14:paraId="164D4021" w14:textId="6B2D0F32" w:rsidR="00C81B57" w:rsidRPr="009D040F" w:rsidRDefault="00C81B57" w:rsidP="00F4029F">
            <w:pPr>
              <w:pStyle w:val="Faktabrdtext"/>
            </w:pPr>
          </w:p>
        </w:tc>
      </w:tr>
    </w:tbl>
    <w:p w14:paraId="09467A35" w14:textId="258640E1" w:rsidR="00A51BD1" w:rsidRDefault="00200A32" w:rsidP="000E6136">
      <w:r>
        <w:rPr>
          <w:noProof/>
        </w:rPr>
        <w:drawing>
          <wp:anchor distT="0" distB="0" distL="114300" distR="114300" simplePos="0" relativeHeight="251658240" behindDoc="0" locked="0" layoutInCell="1" allowOverlap="1" wp14:anchorId="36ED1056" wp14:editId="2A5F85B5">
            <wp:simplePos x="0" y="0"/>
            <wp:positionH relativeFrom="column">
              <wp:posOffset>652863</wp:posOffset>
            </wp:positionH>
            <wp:positionV relativeFrom="paragraph">
              <wp:posOffset>1146064</wp:posOffset>
            </wp:positionV>
            <wp:extent cx="3890010" cy="4542155"/>
            <wp:effectExtent l="0" t="0" r="0" b="4445"/>
            <wp:wrapTopAndBottom/>
            <wp:docPr id="178215679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156795" name="Bildobjekt 1782156795"/>
                    <pic:cNvPicPr/>
                  </pic:nvPicPr>
                  <pic:blipFill>
                    <a:blip r:embed="rId22">
                      <a:extLst>
                        <a:ext uri="{28A0092B-C50C-407E-A947-70E740481C1C}">
                          <a14:useLocalDpi xmlns:a14="http://schemas.microsoft.com/office/drawing/2010/main" val="0"/>
                        </a:ext>
                      </a:extLst>
                    </a:blip>
                    <a:stretch>
                      <a:fillRect/>
                    </a:stretch>
                  </pic:blipFill>
                  <pic:spPr>
                    <a:xfrm>
                      <a:off x="0" y="0"/>
                      <a:ext cx="3890010" cy="4542155"/>
                    </a:xfrm>
                    <a:prstGeom prst="rect">
                      <a:avLst/>
                    </a:prstGeom>
                  </pic:spPr>
                </pic:pic>
              </a:graphicData>
            </a:graphic>
            <wp14:sizeRelH relativeFrom="margin">
              <wp14:pctWidth>0</wp14:pctWidth>
            </wp14:sizeRelH>
            <wp14:sizeRelV relativeFrom="margin">
              <wp14:pctHeight>0</wp14:pctHeight>
            </wp14:sizeRelV>
          </wp:anchor>
        </w:drawing>
      </w:r>
    </w:p>
    <w:sectPr w:rsidR="00A51BD1" w:rsidSect="00D37C8A">
      <w:headerReference w:type="default" r:id="rId23"/>
      <w:type w:val="continuous"/>
      <w:pgSz w:w="16838" w:h="11906" w:orient="landscape"/>
      <w:pgMar w:top="801" w:right="709" w:bottom="1701" w:left="709" w:header="709"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8C599" w14:textId="77777777" w:rsidR="00057AC8" w:rsidRDefault="00057AC8" w:rsidP="00ED6C6F">
      <w:pPr>
        <w:spacing w:after="0" w:line="240" w:lineRule="auto"/>
      </w:pPr>
      <w:r>
        <w:separator/>
      </w:r>
    </w:p>
    <w:p w14:paraId="3DA16F33" w14:textId="77777777" w:rsidR="00057AC8" w:rsidRDefault="00057AC8"/>
    <w:p w14:paraId="7533D197" w14:textId="77777777" w:rsidR="00057AC8" w:rsidRDefault="00057AC8"/>
  </w:endnote>
  <w:endnote w:type="continuationSeparator" w:id="0">
    <w:p w14:paraId="730B936C" w14:textId="77777777" w:rsidR="00057AC8" w:rsidRDefault="00057AC8" w:rsidP="00ED6C6F">
      <w:pPr>
        <w:spacing w:after="0" w:line="240" w:lineRule="auto"/>
      </w:pPr>
      <w:r>
        <w:continuationSeparator/>
      </w:r>
    </w:p>
    <w:p w14:paraId="1E2392EB" w14:textId="77777777" w:rsidR="00057AC8" w:rsidRDefault="00057AC8"/>
    <w:p w14:paraId="55C7FE70" w14:textId="77777777" w:rsidR="00057AC8" w:rsidRDefault="00057AC8"/>
  </w:endnote>
  <w:endnote w:type="continuationNotice" w:id="1">
    <w:p w14:paraId="5DB3F242" w14:textId="77777777" w:rsidR="00057AC8" w:rsidRDefault="00057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altName w:val="Calibri"/>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5ED4" w14:textId="77777777" w:rsidR="00580E75" w:rsidRDefault="00580E75" w:rsidP="00580E75">
    <w:pPr>
      <w:pStyle w:val="Footer"/>
    </w:pPr>
  </w:p>
  <w:tbl>
    <w:tblPr>
      <w:tblStyle w:val="TableGrid"/>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0"/>
      <w:gridCol w:w="12660"/>
      <w:gridCol w:w="1206"/>
    </w:tblGrid>
    <w:tr w:rsidR="00580E75" w14:paraId="63DEF27A" w14:textId="77777777" w:rsidTr="00580E75">
      <w:trPr>
        <w:trHeight w:val="567"/>
      </w:trPr>
      <w:tc>
        <w:tcPr>
          <w:tcW w:w="1560" w:type="dxa"/>
          <w:vAlign w:val="bottom"/>
        </w:tcPr>
        <w:p w14:paraId="3F7FD4F7" w14:textId="77777777" w:rsidR="00580E75" w:rsidRPr="00BE40E6" w:rsidRDefault="00580E75" w:rsidP="00580E75">
          <w:pPr>
            <w:pStyle w:val="Header"/>
            <w:spacing w:before="40" w:after="40"/>
            <w:ind w:right="80"/>
          </w:pPr>
          <w:r w:rsidRPr="00DF63EC">
            <w:rPr>
              <w:noProof/>
            </w:rPr>
            <w:drawing>
              <wp:inline distT="0" distB="0" distL="0" distR="0" wp14:anchorId="61E74717" wp14:editId="009F2489">
                <wp:extent cx="881632" cy="172800"/>
                <wp:effectExtent l="0" t="0" r="0" b="0"/>
                <wp:docPr id="477723345" name="Bild 47772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12660" w:type="dxa"/>
          <w:vAlign w:val="bottom"/>
        </w:tcPr>
        <w:p w14:paraId="2619E9D0" w14:textId="6CD320CA" w:rsidR="00580E75" w:rsidRPr="00BE40E6" w:rsidRDefault="005573FD" w:rsidP="00580E75">
          <w:pPr>
            <w:pStyle w:val="Header"/>
            <w:spacing w:before="40" w:after="100"/>
            <w:ind w:right="80"/>
          </w:pPr>
          <w:r>
            <w:rPr>
              <w:sz w:val="16"/>
              <w:szCs w:val="16"/>
            </w:rPr>
            <w:t xml:space="preserve">Verksamhetsplan 2025 för förening </w:t>
          </w:r>
          <w:sdt>
            <w:sdtPr>
              <w:rPr>
                <w:sz w:val="16"/>
                <w:szCs w:val="16"/>
              </w:rPr>
              <w:id w:val="1427537145"/>
              <w:placeholder>
                <w:docPart w:val="49B8B37D1E884CC98931F50348FEC153"/>
              </w:placeholder>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BD419D">
                <w:rPr>
                  <w:sz w:val="16"/>
                  <w:szCs w:val="16"/>
                </w:rPr>
                <w:t>Sveriges Lärare Klippan</w:t>
              </w:r>
            </w:sdtContent>
          </w:sdt>
        </w:p>
      </w:tc>
      <w:tc>
        <w:tcPr>
          <w:tcW w:w="1206" w:type="dxa"/>
          <w:vAlign w:val="bottom"/>
        </w:tcPr>
        <w:p w14:paraId="4B2BA17C" w14:textId="77777777" w:rsidR="00580E75" w:rsidRPr="00647B67" w:rsidRDefault="00580E75" w:rsidP="00852291">
          <w:pPr>
            <w:pStyle w:val="Footer"/>
            <w:spacing w:after="100"/>
            <w:jc w:val="right"/>
          </w:pPr>
          <w:r w:rsidRPr="009B3608">
            <w:rPr>
              <w:rStyle w:val="PageNumber"/>
            </w:rPr>
            <w:fldChar w:fldCharType="begin"/>
          </w:r>
          <w:r w:rsidRPr="009B3608">
            <w:rPr>
              <w:rStyle w:val="PageNumber"/>
            </w:rPr>
            <w:instrText>PAGE   \* MERGEFORMAT</w:instrText>
          </w:r>
          <w:r w:rsidRPr="009B3608">
            <w:rPr>
              <w:rStyle w:val="PageNumber"/>
            </w:rPr>
            <w:fldChar w:fldCharType="separate"/>
          </w:r>
          <w:r>
            <w:rPr>
              <w:rStyle w:val="PageNumber"/>
            </w:rPr>
            <w:t>1</w:t>
          </w:r>
          <w:r w:rsidRPr="009B3608">
            <w:rPr>
              <w:rStyle w:val="PageNumber"/>
            </w:rPr>
            <w:fldChar w:fldCharType="end"/>
          </w:r>
          <w:r w:rsidRPr="009B3608">
            <w:rPr>
              <w:rStyle w:val="PageNumber"/>
            </w:rPr>
            <w:t xml:space="preserve"> [</w:t>
          </w:r>
          <w:r w:rsidRPr="009B3608">
            <w:rPr>
              <w:rStyle w:val="PageNumber"/>
            </w:rPr>
            <w:fldChar w:fldCharType="begin"/>
          </w:r>
          <w:r w:rsidRPr="009B3608">
            <w:rPr>
              <w:rStyle w:val="PageNumber"/>
            </w:rPr>
            <w:instrText xml:space="preserve"> NUMPAGES  \* Arabic  \* MERGEFORMAT </w:instrText>
          </w:r>
          <w:r w:rsidRPr="009B3608">
            <w:rPr>
              <w:rStyle w:val="PageNumber"/>
            </w:rPr>
            <w:fldChar w:fldCharType="separate"/>
          </w:r>
          <w:r>
            <w:rPr>
              <w:rStyle w:val="PageNumber"/>
            </w:rPr>
            <w:t>2</w:t>
          </w:r>
          <w:r w:rsidRPr="009B3608">
            <w:rPr>
              <w:rStyle w:val="PageNumber"/>
            </w:rPr>
            <w:fldChar w:fldCharType="end"/>
          </w:r>
          <w:r w:rsidRPr="009B3608">
            <w:rPr>
              <w:rStyle w:val="PageNumber"/>
            </w:rPr>
            <w:t>]</w:t>
          </w:r>
        </w:p>
      </w:tc>
    </w:tr>
  </w:tbl>
  <w:p w14:paraId="1ABCACE5" w14:textId="77777777" w:rsidR="00C83C2B" w:rsidRDefault="00C83C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C97C" w14:textId="77777777" w:rsidR="00256B04" w:rsidRDefault="00256B04" w:rsidP="00783DA2">
    <w:pPr>
      <w:pStyle w:val="Footer"/>
    </w:pPr>
  </w:p>
  <w:tbl>
    <w:tblPr>
      <w:tblStyle w:val="TableGrid"/>
      <w:tblW w:w="15426"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20"/>
      <w:gridCol w:w="1206"/>
    </w:tblGrid>
    <w:tr w:rsidR="00E12C9D" w14:paraId="351D0934" w14:textId="77777777" w:rsidTr="00637FDB">
      <w:tc>
        <w:tcPr>
          <w:tcW w:w="14220" w:type="dxa"/>
          <w:tcBorders>
            <w:top w:val="single" w:sz="4" w:space="0" w:color="13504F" w:themeColor="text2"/>
          </w:tcBorders>
        </w:tcPr>
        <w:p w14:paraId="05D64DC0" w14:textId="77777777" w:rsidR="00E12C9D" w:rsidRPr="00783DA2" w:rsidRDefault="00E12C9D" w:rsidP="00BE40E6">
          <w:pPr>
            <w:pStyle w:val="Header"/>
            <w:spacing w:before="40" w:after="40"/>
            <w:ind w:right="80"/>
            <w:rPr>
              <w:rFonts w:cstheme="majorHAnsi"/>
              <w:b/>
              <w:bCs/>
              <w:color w:val="13504F" w:themeColor="text2"/>
              <w:sz w:val="16"/>
              <w:szCs w:val="16"/>
            </w:rPr>
          </w:pPr>
          <w:r w:rsidRPr="00783DA2">
            <w:rPr>
              <w:rFonts w:cstheme="majorHAnsi"/>
              <w:b/>
              <w:bCs/>
              <w:color w:val="13504F" w:themeColor="text2"/>
              <w:sz w:val="16"/>
              <w:szCs w:val="16"/>
            </w:rPr>
            <w:t>Sveriges Lärare</w:t>
          </w:r>
        </w:p>
        <w:p w14:paraId="09717EF8" w14:textId="77777777" w:rsidR="00B97861" w:rsidRDefault="00B97861" w:rsidP="00B97861">
          <w:pPr>
            <w:pStyle w:val="Footer"/>
          </w:pPr>
          <w:r>
            <w:t xml:space="preserve">Box 17061, 104 62 Stockholm • Peter </w:t>
          </w:r>
          <w:proofErr w:type="spellStart"/>
          <w:r>
            <w:t>Myndes</w:t>
          </w:r>
          <w:proofErr w:type="spellEnd"/>
          <w:r>
            <w:t xml:space="preserve"> backe 16, Stockholm • 077-515 05 00</w:t>
          </w:r>
        </w:p>
        <w:p w14:paraId="622096C1" w14:textId="77777777" w:rsidR="00E12C9D" w:rsidRPr="00BE40E6" w:rsidRDefault="00B97861" w:rsidP="00B97861">
          <w:pPr>
            <w:pStyle w:val="Footer"/>
          </w:pPr>
          <w:proofErr w:type="spellStart"/>
          <w:r>
            <w:t>sverigeslarare.se</w:t>
          </w:r>
          <w:proofErr w:type="spellEnd"/>
          <w:r>
            <w:t>/kontakt • Bg 5932-4509 • Org. nr 802540-5542</w:t>
          </w:r>
        </w:p>
      </w:tc>
      <w:tc>
        <w:tcPr>
          <w:tcW w:w="1206" w:type="dxa"/>
          <w:tcBorders>
            <w:top w:val="single" w:sz="4" w:space="0" w:color="13504F" w:themeColor="text2"/>
          </w:tcBorders>
          <w:vAlign w:val="bottom"/>
        </w:tcPr>
        <w:p w14:paraId="17445FD4" w14:textId="77777777" w:rsidR="00E12C9D" w:rsidRPr="00647B67" w:rsidRDefault="00E12C9D" w:rsidP="00E12C9D">
          <w:pPr>
            <w:pStyle w:val="Footer"/>
            <w:jc w:val="right"/>
          </w:pPr>
          <w:r w:rsidRPr="009B3608">
            <w:rPr>
              <w:rStyle w:val="PageNumber"/>
            </w:rPr>
            <w:fldChar w:fldCharType="begin"/>
          </w:r>
          <w:r w:rsidRPr="009B3608">
            <w:rPr>
              <w:rStyle w:val="PageNumber"/>
            </w:rPr>
            <w:instrText>PAGE   \* MERGEFORMAT</w:instrText>
          </w:r>
          <w:r w:rsidRPr="009B3608">
            <w:rPr>
              <w:rStyle w:val="PageNumber"/>
            </w:rPr>
            <w:fldChar w:fldCharType="separate"/>
          </w:r>
          <w:r>
            <w:rPr>
              <w:rStyle w:val="PageNumber"/>
            </w:rPr>
            <w:t>2</w:t>
          </w:r>
          <w:r w:rsidRPr="009B3608">
            <w:rPr>
              <w:rStyle w:val="PageNumber"/>
            </w:rPr>
            <w:fldChar w:fldCharType="end"/>
          </w:r>
          <w:r w:rsidRPr="009B3608">
            <w:rPr>
              <w:rStyle w:val="PageNumber"/>
            </w:rPr>
            <w:t xml:space="preserve"> [</w:t>
          </w:r>
          <w:r w:rsidRPr="009B3608">
            <w:rPr>
              <w:rStyle w:val="PageNumber"/>
            </w:rPr>
            <w:fldChar w:fldCharType="begin"/>
          </w:r>
          <w:r w:rsidRPr="009B3608">
            <w:rPr>
              <w:rStyle w:val="PageNumber"/>
            </w:rPr>
            <w:instrText xml:space="preserve"> NUMPAGES  \* Arabic  \* MERGEFORMAT </w:instrText>
          </w:r>
          <w:r w:rsidRPr="009B3608">
            <w:rPr>
              <w:rStyle w:val="PageNumber"/>
            </w:rPr>
            <w:fldChar w:fldCharType="separate"/>
          </w:r>
          <w:r>
            <w:rPr>
              <w:rStyle w:val="PageNumber"/>
            </w:rPr>
            <w:t>2</w:t>
          </w:r>
          <w:r w:rsidRPr="009B3608">
            <w:rPr>
              <w:rStyle w:val="PageNumber"/>
            </w:rPr>
            <w:fldChar w:fldCharType="end"/>
          </w:r>
          <w:r w:rsidRPr="009B3608">
            <w:rPr>
              <w:rStyle w:val="PageNumber"/>
            </w:rPr>
            <w:t>]</w:t>
          </w:r>
        </w:p>
      </w:tc>
    </w:tr>
  </w:tbl>
  <w:p w14:paraId="6061A843" w14:textId="77777777" w:rsidR="00C83C2B" w:rsidRDefault="00C83C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EB013" w14:textId="77777777" w:rsidR="00057AC8" w:rsidRDefault="00057AC8" w:rsidP="00ED6C6F">
      <w:pPr>
        <w:spacing w:after="0" w:line="240" w:lineRule="auto"/>
      </w:pPr>
      <w:r>
        <w:separator/>
      </w:r>
    </w:p>
  </w:footnote>
  <w:footnote w:type="continuationSeparator" w:id="0">
    <w:p w14:paraId="5FA33311" w14:textId="77777777" w:rsidR="00057AC8" w:rsidRDefault="00057AC8" w:rsidP="00ED6C6F">
      <w:pPr>
        <w:spacing w:after="0" w:line="240" w:lineRule="auto"/>
      </w:pPr>
      <w:r>
        <w:continuationSeparator/>
      </w:r>
    </w:p>
  </w:footnote>
  <w:footnote w:type="continuationNotice" w:id="1">
    <w:p w14:paraId="5A11FE6F" w14:textId="77777777" w:rsidR="00057AC8" w:rsidRPr="00DC2F3F" w:rsidRDefault="00057AC8" w:rsidP="00783DA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40"/>
      <w:gridCol w:w="5140"/>
      <w:gridCol w:w="5140"/>
    </w:tblGrid>
    <w:tr w:rsidR="1897F075" w14:paraId="2E85B645" w14:textId="77777777" w:rsidTr="1897F075">
      <w:trPr>
        <w:trHeight w:val="300"/>
      </w:trPr>
      <w:tc>
        <w:tcPr>
          <w:tcW w:w="5140" w:type="dxa"/>
        </w:tcPr>
        <w:p w14:paraId="51E495D5" w14:textId="75BFEB15" w:rsidR="1897F075" w:rsidRDefault="1897F075" w:rsidP="1897F075">
          <w:pPr>
            <w:pStyle w:val="Header"/>
            <w:ind w:left="-115"/>
          </w:pPr>
        </w:p>
      </w:tc>
      <w:tc>
        <w:tcPr>
          <w:tcW w:w="5140" w:type="dxa"/>
        </w:tcPr>
        <w:p w14:paraId="03363B6D" w14:textId="026EF983" w:rsidR="1897F075" w:rsidRDefault="1897F075" w:rsidP="1897F075">
          <w:pPr>
            <w:pStyle w:val="Header"/>
            <w:jc w:val="center"/>
          </w:pPr>
        </w:p>
      </w:tc>
      <w:tc>
        <w:tcPr>
          <w:tcW w:w="5140" w:type="dxa"/>
        </w:tcPr>
        <w:p w14:paraId="6B94D9B7" w14:textId="1B244085" w:rsidR="1897F075" w:rsidRDefault="1897F075" w:rsidP="1897F075">
          <w:pPr>
            <w:pStyle w:val="Header"/>
            <w:ind w:right="-115"/>
            <w:jc w:val="right"/>
          </w:pPr>
        </w:p>
      </w:tc>
    </w:tr>
  </w:tbl>
  <w:p w14:paraId="64FB1E8D" w14:textId="721AB25F" w:rsidR="1897F075" w:rsidRDefault="1897F075" w:rsidP="1897F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C0F4" w14:textId="77777777" w:rsidR="000563C3" w:rsidRPr="000563C3" w:rsidRDefault="000563C3" w:rsidP="000563C3">
    <w:pPr>
      <w:pStyle w:val="NoSpacing"/>
      <w:rPr>
        <w:sz w:val="12"/>
        <w:szCs w:val="12"/>
      </w:rPr>
    </w:pPr>
  </w:p>
  <w:tbl>
    <w:tblPr>
      <w:tblStyle w:val="TableGrid"/>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00"/>
      <w:gridCol w:w="9226"/>
    </w:tblGrid>
    <w:tr w:rsidR="00280776" w14:paraId="7688DCA0" w14:textId="77777777" w:rsidTr="00637FDB">
      <w:tc>
        <w:tcPr>
          <w:tcW w:w="6200" w:type="dxa"/>
        </w:tcPr>
        <w:p w14:paraId="5768205D" w14:textId="77777777" w:rsidR="00280776" w:rsidRDefault="00280776" w:rsidP="00280776">
          <w:pPr>
            <w:pStyle w:val="Header"/>
          </w:pPr>
          <w:r>
            <w:rPr>
              <w:noProof/>
            </w:rPr>
            <w:drawing>
              <wp:inline distT="0" distB="0" distL="0" distR="0" wp14:anchorId="744953D0" wp14:editId="3C214DAC">
                <wp:extent cx="2220814" cy="435280"/>
                <wp:effectExtent l="0" t="0" r="0" b="3175"/>
                <wp:docPr id="1155005830" name="Bild 115500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9226" w:type="dxa"/>
        </w:tcPr>
        <w:sdt>
          <w:sdtPr>
            <w:id w:val="1165977407"/>
            <w:placeholder>
              <w:docPart w:val="56D336FE9D9D45A2B6C77FF7DBCD3943"/>
            </w:placeholder>
            <w:date w:fullDate="2025-02-13T00:00:00Z">
              <w:dateFormat w:val="d MMMM yyyy"/>
              <w:lid w:val="sv-SE"/>
              <w:storeMappedDataAs w:val="dateTime"/>
              <w:calendar w:val="gregorian"/>
            </w:date>
          </w:sdtPr>
          <w:sdtEndPr/>
          <w:sdtContent>
            <w:p w14:paraId="50AE73D0" w14:textId="30C5049A" w:rsidR="00280776" w:rsidRDefault="00137647" w:rsidP="008E1E7B">
              <w:pPr>
                <w:pStyle w:val="Header"/>
                <w:spacing w:before="100"/>
                <w:jc w:val="right"/>
              </w:pPr>
              <w:r>
                <w:t>13 februari 2025</w:t>
              </w:r>
            </w:p>
          </w:sdtContent>
        </w:sdt>
        <w:p w14:paraId="4F9DDF35" w14:textId="79EC7A53" w:rsidR="008B1CC0" w:rsidRPr="008B1CC0" w:rsidRDefault="00824904" w:rsidP="008B1CC0">
          <w:pPr>
            <w:pStyle w:val="Header"/>
            <w:spacing w:before="40"/>
            <w:jc w:val="right"/>
          </w:pPr>
          <w:r>
            <w:t>Verksamhetsplan 2025 för</w:t>
          </w:r>
          <w:r w:rsidR="00137647">
            <w:t xml:space="preserve"> Klippan</w:t>
          </w:r>
        </w:p>
      </w:tc>
    </w:tr>
  </w:tbl>
  <w:p w14:paraId="58F75D73" w14:textId="77777777" w:rsidR="00C83C2B" w:rsidRDefault="00C83C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40"/>
      <w:gridCol w:w="5140"/>
      <w:gridCol w:w="5140"/>
    </w:tblGrid>
    <w:tr w:rsidR="1897F075" w14:paraId="5047D135" w14:textId="77777777" w:rsidTr="1897F075">
      <w:trPr>
        <w:trHeight w:val="300"/>
      </w:trPr>
      <w:tc>
        <w:tcPr>
          <w:tcW w:w="5140" w:type="dxa"/>
        </w:tcPr>
        <w:p w14:paraId="4F5D604F" w14:textId="7B0668C8" w:rsidR="1897F075" w:rsidRDefault="1897F075" w:rsidP="1897F075">
          <w:pPr>
            <w:pStyle w:val="Header"/>
            <w:ind w:left="-115"/>
          </w:pPr>
        </w:p>
      </w:tc>
      <w:tc>
        <w:tcPr>
          <w:tcW w:w="5140" w:type="dxa"/>
        </w:tcPr>
        <w:p w14:paraId="58071DEF" w14:textId="413B839B" w:rsidR="1897F075" w:rsidRDefault="1897F075" w:rsidP="1897F075">
          <w:pPr>
            <w:pStyle w:val="Header"/>
            <w:jc w:val="center"/>
          </w:pPr>
        </w:p>
      </w:tc>
      <w:tc>
        <w:tcPr>
          <w:tcW w:w="5140" w:type="dxa"/>
        </w:tcPr>
        <w:p w14:paraId="6CC2DCAF" w14:textId="7947F3DF" w:rsidR="1897F075" w:rsidRDefault="1897F075" w:rsidP="1897F075">
          <w:pPr>
            <w:pStyle w:val="Header"/>
            <w:ind w:right="-115"/>
            <w:jc w:val="right"/>
          </w:pPr>
        </w:p>
      </w:tc>
    </w:tr>
  </w:tbl>
  <w:p w14:paraId="1B18178C" w14:textId="1A35B44E" w:rsidR="1897F075" w:rsidRDefault="1897F075" w:rsidP="1897F0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40"/>
      <w:gridCol w:w="5140"/>
      <w:gridCol w:w="5140"/>
    </w:tblGrid>
    <w:tr w:rsidR="1897F075" w14:paraId="302B9E96" w14:textId="77777777" w:rsidTr="1897F075">
      <w:trPr>
        <w:trHeight w:val="300"/>
      </w:trPr>
      <w:tc>
        <w:tcPr>
          <w:tcW w:w="5140" w:type="dxa"/>
        </w:tcPr>
        <w:p w14:paraId="4FFACA3E" w14:textId="5A8ECD4B" w:rsidR="1897F075" w:rsidRDefault="1897F075" w:rsidP="1897F075">
          <w:pPr>
            <w:pStyle w:val="Header"/>
            <w:ind w:left="-115"/>
          </w:pPr>
        </w:p>
      </w:tc>
      <w:tc>
        <w:tcPr>
          <w:tcW w:w="5140" w:type="dxa"/>
        </w:tcPr>
        <w:p w14:paraId="74843502" w14:textId="53963110" w:rsidR="1897F075" w:rsidRDefault="1897F075" w:rsidP="1897F075">
          <w:pPr>
            <w:pStyle w:val="Header"/>
            <w:jc w:val="center"/>
          </w:pPr>
        </w:p>
      </w:tc>
      <w:tc>
        <w:tcPr>
          <w:tcW w:w="5140" w:type="dxa"/>
        </w:tcPr>
        <w:p w14:paraId="7D665500" w14:textId="303958C8" w:rsidR="1897F075" w:rsidRDefault="1897F075" w:rsidP="1897F075">
          <w:pPr>
            <w:pStyle w:val="Header"/>
            <w:ind w:right="-115"/>
            <w:jc w:val="right"/>
          </w:pPr>
        </w:p>
      </w:tc>
    </w:tr>
  </w:tbl>
  <w:p w14:paraId="13E21D2C" w14:textId="1972C47A" w:rsidR="1897F075" w:rsidRDefault="1897F075" w:rsidP="1897F0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40"/>
      <w:gridCol w:w="5140"/>
      <w:gridCol w:w="5140"/>
    </w:tblGrid>
    <w:tr w:rsidR="1897F075" w14:paraId="00F342C7" w14:textId="77777777" w:rsidTr="1897F075">
      <w:trPr>
        <w:trHeight w:val="300"/>
      </w:trPr>
      <w:tc>
        <w:tcPr>
          <w:tcW w:w="5140" w:type="dxa"/>
        </w:tcPr>
        <w:p w14:paraId="317F9096" w14:textId="2927C632" w:rsidR="1897F075" w:rsidRDefault="1897F075" w:rsidP="1897F075">
          <w:pPr>
            <w:pStyle w:val="Header"/>
            <w:ind w:left="-115"/>
          </w:pPr>
        </w:p>
      </w:tc>
      <w:tc>
        <w:tcPr>
          <w:tcW w:w="5140" w:type="dxa"/>
        </w:tcPr>
        <w:p w14:paraId="3A5F1339" w14:textId="6FB38FB4" w:rsidR="1897F075" w:rsidRDefault="1897F075" w:rsidP="1897F075">
          <w:pPr>
            <w:pStyle w:val="Header"/>
            <w:jc w:val="center"/>
          </w:pPr>
        </w:p>
      </w:tc>
      <w:tc>
        <w:tcPr>
          <w:tcW w:w="5140" w:type="dxa"/>
        </w:tcPr>
        <w:p w14:paraId="29274BA3" w14:textId="03ECE07C" w:rsidR="1897F075" w:rsidRDefault="1897F075" w:rsidP="1897F075">
          <w:pPr>
            <w:pStyle w:val="Header"/>
            <w:ind w:right="-115"/>
            <w:jc w:val="right"/>
          </w:pPr>
        </w:p>
      </w:tc>
    </w:tr>
  </w:tbl>
  <w:p w14:paraId="56B340A1" w14:textId="70E62F47" w:rsidR="1897F075" w:rsidRDefault="1897F075" w:rsidP="1897F0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40"/>
      <w:gridCol w:w="5140"/>
      <w:gridCol w:w="5140"/>
    </w:tblGrid>
    <w:tr w:rsidR="1897F075" w14:paraId="079AF73A" w14:textId="77777777" w:rsidTr="1897F075">
      <w:trPr>
        <w:trHeight w:val="300"/>
      </w:trPr>
      <w:tc>
        <w:tcPr>
          <w:tcW w:w="5140" w:type="dxa"/>
        </w:tcPr>
        <w:p w14:paraId="3D27BFA3" w14:textId="49D5FBE7" w:rsidR="1897F075" w:rsidRDefault="1897F075" w:rsidP="1897F075">
          <w:pPr>
            <w:pStyle w:val="Header"/>
            <w:ind w:left="-115"/>
          </w:pPr>
        </w:p>
      </w:tc>
      <w:tc>
        <w:tcPr>
          <w:tcW w:w="5140" w:type="dxa"/>
        </w:tcPr>
        <w:p w14:paraId="218E35B5" w14:textId="4FE1DD2B" w:rsidR="1897F075" w:rsidRDefault="1897F075" w:rsidP="1897F075">
          <w:pPr>
            <w:pStyle w:val="Header"/>
            <w:jc w:val="center"/>
          </w:pPr>
        </w:p>
      </w:tc>
      <w:tc>
        <w:tcPr>
          <w:tcW w:w="5140" w:type="dxa"/>
        </w:tcPr>
        <w:p w14:paraId="0B799D3F" w14:textId="0C4A0ABA" w:rsidR="1897F075" w:rsidRDefault="1897F075" w:rsidP="1897F075">
          <w:pPr>
            <w:pStyle w:val="Header"/>
            <w:ind w:right="-115"/>
            <w:jc w:val="right"/>
          </w:pPr>
        </w:p>
      </w:tc>
    </w:tr>
  </w:tbl>
  <w:p w14:paraId="68820F25" w14:textId="7C910FC4" w:rsidR="1897F075" w:rsidRDefault="1897F075" w:rsidP="1897F07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40"/>
      <w:gridCol w:w="5140"/>
      <w:gridCol w:w="5140"/>
    </w:tblGrid>
    <w:tr w:rsidR="1897F075" w14:paraId="0B3E6814" w14:textId="77777777" w:rsidTr="1897F075">
      <w:trPr>
        <w:trHeight w:val="300"/>
      </w:trPr>
      <w:tc>
        <w:tcPr>
          <w:tcW w:w="5140" w:type="dxa"/>
        </w:tcPr>
        <w:p w14:paraId="5B3CC55C" w14:textId="1A187A95" w:rsidR="1897F075" w:rsidRDefault="1897F075" w:rsidP="1897F075">
          <w:pPr>
            <w:pStyle w:val="Header"/>
            <w:ind w:left="-115"/>
          </w:pPr>
        </w:p>
      </w:tc>
      <w:tc>
        <w:tcPr>
          <w:tcW w:w="5140" w:type="dxa"/>
        </w:tcPr>
        <w:p w14:paraId="518356EF" w14:textId="56509578" w:rsidR="1897F075" w:rsidRDefault="1897F075" w:rsidP="1897F075">
          <w:pPr>
            <w:pStyle w:val="Header"/>
            <w:jc w:val="center"/>
          </w:pPr>
        </w:p>
      </w:tc>
      <w:tc>
        <w:tcPr>
          <w:tcW w:w="5140" w:type="dxa"/>
        </w:tcPr>
        <w:p w14:paraId="787D4895" w14:textId="2DA6AD62" w:rsidR="1897F075" w:rsidRDefault="1897F075" w:rsidP="1897F075">
          <w:pPr>
            <w:pStyle w:val="Header"/>
            <w:ind w:right="-115"/>
            <w:jc w:val="right"/>
          </w:pPr>
        </w:p>
      </w:tc>
    </w:tr>
  </w:tbl>
  <w:p w14:paraId="3AC17B65" w14:textId="67B30AF0" w:rsidR="1897F075" w:rsidRDefault="1897F075" w:rsidP="1897F07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40"/>
      <w:gridCol w:w="5140"/>
      <w:gridCol w:w="5140"/>
    </w:tblGrid>
    <w:tr w:rsidR="1897F075" w14:paraId="1674B92F" w14:textId="77777777" w:rsidTr="1897F075">
      <w:trPr>
        <w:trHeight w:val="300"/>
      </w:trPr>
      <w:tc>
        <w:tcPr>
          <w:tcW w:w="5140" w:type="dxa"/>
        </w:tcPr>
        <w:p w14:paraId="7F15F51E" w14:textId="398A26A2" w:rsidR="1897F075" w:rsidRDefault="1897F075" w:rsidP="1897F075">
          <w:pPr>
            <w:pStyle w:val="Header"/>
            <w:ind w:left="-115"/>
          </w:pPr>
        </w:p>
      </w:tc>
      <w:tc>
        <w:tcPr>
          <w:tcW w:w="5140" w:type="dxa"/>
        </w:tcPr>
        <w:p w14:paraId="3EA3CC4E" w14:textId="53DD1E99" w:rsidR="1897F075" w:rsidRDefault="1897F075" w:rsidP="1897F075">
          <w:pPr>
            <w:pStyle w:val="Header"/>
            <w:jc w:val="center"/>
          </w:pPr>
        </w:p>
      </w:tc>
      <w:tc>
        <w:tcPr>
          <w:tcW w:w="5140" w:type="dxa"/>
        </w:tcPr>
        <w:p w14:paraId="0CC787AA" w14:textId="6B08FFD8" w:rsidR="1897F075" w:rsidRDefault="1897F075" w:rsidP="1897F075">
          <w:pPr>
            <w:pStyle w:val="Header"/>
            <w:ind w:right="-115"/>
            <w:jc w:val="right"/>
          </w:pPr>
        </w:p>
      </w:tc>
    </w:tr>
  </w:tbl>
  <w:p w14:paraId="24E174DA" w14:textId="06134604" w:rsidR="1897F075" w:rsidRDefault="1897F075" w:rsidP="1897F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27A"/>
    <w:multiLevelType w:val="multilevel"/>
    <w:tmpl w:val="B456EC32"/>
    <w:lvl w:ilvl="0">
      <w:start w:val="1"/>
      <w:numFmt w:val="bullet"/>
      <w:pStyle w:val="ListBullet"/>
      <w:lvlText w:val="•"/>
      <w:lvlJc w:val="left"/>
      <w:pPr>
        <w:ind w:left="360" w:hanging="360"/>
      </w:pPr>
      <w:rPr>
        <w:rFonts w:ascii="Calibri" w:hAnsi="Calibri" w:hint="default"/>
        <w:color w:val="auto"/>
      </w:rPr>
    </w:lvl>
    <w:lvl w:ilvl="1">
      <w:start w:val="1"/>
      <w:numFmt w:val="bullet"/>
      <w:pStyle w:val="ListBullet2"/>
      <w:lvlText w:val="–"/>
      <w:lvlJc w:val="left"/>
      <w:pPr>
        <w:ind w:left="720" w:hanging="360"/>
      </w:pPr>
      <w:rPr>
        <w:rFonts w:ascii="Calibri" w:hAnsi="Calibri" w:hint="default"/>
        <w:color w:val="auto"/>
      </w:rPr>
    </w:lvl>
    <w:lvl w:ilvl="2">
      <w:start w:val="1"/>
      <w:numFmt w:val="bullet"/>
      <w:pStyle w:val="ListBullet3"/>
      <w:lvlText w:val="•"/>
      <w:lvlJc w:val="left"/>
      <w:pPr>
        <w:ind w:left="1080" w:hanging="360"/>
      </w:pPr>
      <w:rPr>
        <w:rFonts w:ascii="Calibri" w:hAnsi="Calibri" w:hint="default"/>
        <w:color w:val="auto"/>
      </w:rPr>
    </w:lvl>
    <w:lvl w:ilvl="3">
      <w:start w:val="1"/>
      <w:numFmt w:val="bullet"/>
      <w:pStyle w:val="ListBullet4"/>
      <w:lvlText w:val="–"/>
      <w:lvlJc w:val="left"/>
      <w:pPr>
        <w:ind w:left="1440" w:hanging="360"/>
      </w:pPr>
      <w:rPr>
        <w:rFonts w:ascii="Calibri" w:hAnsi="Calibri" w:hint="default"/>
        <w:color w:val="auto"/>
      </w:rPr>
    </w:lvl>
    <w:lvl w:ilvl="4">
      <w:start w:val="1"/>
      <w:numFmt w:val="bullet"/>
      <w:pStyle w:val="ListBullet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2EC16F20"/>
    <w:multiLevelType w:val="hybridMultilevel"/>
    <w:tmpl w:val="E5CA068A"/>
    <w:lvl w:ilvl="0" w:tplc="223A8A76">
      <w:start w:val="1"/>
      <w:numFmt w:val="bullet"/>
      <w:pStyle w:val="Faktapunktlista"/>
      <w:lvlText w:val=""/>
      <w:lvlJc w:val="left"/>
      <w:pPr>
        <w:ind w:left="50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5" w15:restartNumberingAfterBreak="0">
    <w:nsid w:val="442806FF"/>
    <w:multiLevelType w:val="hybridMultilevel"/>
    <w:tmpl w:val="3D984F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6DC5B42"/>
    <w:multiLevelType w:val="hybridMultilevel"/>
    <w:tmpl w:val="29D4F9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066578D"/>
    <w:multiLevelType w:val="multilevel"/>
    <w:tmpl w:val="F79EF60A"/>
    <w:lvl w:ilvl="0">
      <w:start w:val="1"/>
      <w:numFmt w:val="none"/>
      <w:pStyle w:val="Att-satsmed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A67453"/>
    <w:multiLevelType w:val="multilevel"/>
    <w:tmpl w:val="297CCFA6"/>
    <w:lvl w:ilvl="0">
      <w:start w:val="1"/>
      <w:numFmt w:val="decimal"/>
      <w:pStyle w:val="ListNumber"/>
      <w:lvlText w:val="%1."/>
      <w:lvlJc w:val="left"/>
      <w:pPr>
        <w:ind w:left="284" w:hanging="284"/>
      </w:pPr>
      <w:rPr>
        <w:rFonts w:asciiTheme="majorHAnsi" w:hAnsiTheme="majorHAnsi" w:hint="default"/>
        <w:b/>
        <w:bCs/>
        <w:i w:val="0"/>
        <w:sz w:val="18"/>
      </w:rPr>
    </w:lvl>
    <w:lvl w:ilvl="1">
      <w:start w:val="1"/>
      <w:numFmt w:val="lowerLetter"/>
      <w:pStyle w:val="ListNumber2"/>
      <w:lvlText w:val="%2."/>
      <w:lvlJc w:val="left"/>
      <w:pPr>
        <w:ind w:left="567" w:hanging="283"/>
      </w:pPr>
      <w:rPr>
        <w:rFonts w:hint="default"/>
        <w:b/>
        <w:bCs/>
        <w:sz w:val="18"/>
      </w:rPr>
    </w:lvl>
    <w:lvl w:ilvl="2">
      <w:start w:val="1"/>
      <w:numFmt w:val="lowerRoman"/>
      <w:pStyle w:val="ListNumber3"/>
      <w:lvlText w:val="%3."/>
      <w:lvlJc w:val="left"/>
      <w:pPr>
        <w:ind w:left="851" w:hanging="284"/>
      </w:pPr>
      <w:rPr>
        <w:rFonts w:hint="default"/>
        <w:b/>
        <w:bCs/>
        <w:sz w:val="18"/>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9"/>
  </w:num>
  <w:num w:numId="2" w16cid:durableId="308631158">
    <w:abstractNumId w:val="0"/>
  </w:num>
  <w:num w:numId="3" w16cid:durableId="2110272434">
    <w:abstractNumId w:val="1"/>
  </w:num>
  <w:num w:numId="4" w16cid:durableId="1618178141">
    <w:abstractNumId w:val="10"/>
  </w:num>
  <w:num w:numId="5" w16cid:durableId="1378897503">
    <w:abstractNumId w:val="8"/>
  </w:num>
  <w:num w:numId="6" w16cid:durableId="2050103288">
    <w:abstractNumId w:val="6"/>
  </w:num>
  <w:num w:numId="7" w16cid:durableId="1113934853">
    <w:abstractNumId w:val="4"/>
  </w:num>
  <w:num w:numId="8" w16cid:durableId="1606233793">
    <w:abstractNumId w:val="2"/>
  </w:num>
  <w:num w:numId="9" w16cid:durableId="568267715">
    <w:abstractNumId w:val="3"/>
  </w:num>
  <w:num w:numId="10" w16cid:durableId="735206465">
    <w:abstractNumId w:val="7"/>
  </w:num>
  <w:num w:numId="11" w16cid:durableId="174535670">
    <w:abstractNumId w:val="3"/>
  </w:num>
  <w:num w:numId="12" w16cid:durableId="1948153647">
    <w:abstractNumId w:val="3"/>
  </w:num>
  <w:num w:numId="13" w16cid:durableId="70440639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75"/>
    <w:rsid w:val="000019C4"/>
    <w:rsid w:val="00001E14"/>
    <w:rsid w:val="00002753"/>
    <w:rsid w:val="00003C87"/>
    <w:rsid w:val="00006762"/>
    <w:rsid w:val="00007941"/>
    <w:rsid w:val="000110BC"/>
    <w:rsid w:val="00012078"/>
    <w:rsid w:val="00014659"/>
    <w:rsid w:val="00016AEF"/>
    <w:rsid w:val="00017D98"/>
    <w:rsid w:val="0002121C"/>
    <w:rsid w:val="00021754"/>
    <w:rsid w:val="00021775"/>
    <w:rsid w:val="00023671"/>
    <w:rsid w:val="00023890"/>
    <w:rsid w:val="00023CF5"/>
    <w:rsid w:val="00025371"/>
    <w:rsid w:val="000255B7"/>
    <w:rsid w:val="0002582B"/>
    <w:rsid w:val="000260F7"/>
    <w:rsid w:val="00026377"/>
    <w:rsid w:val="00026585"/>
    <w:rsid w:val="00027E77"/>
    <w:rsid w:val="000304A9"/>
    <w:rsid w:val="0003220D"/>
    <w:rsid w:val="000344E2"/>
    <w:rsid w:val="00034819"/>
    <w:rsid w:val="00034A92"/>
    <w:rsid w:val="0003548F"/>
    <w:rsid w:val="00035827"/>
    <w:rsid w:val="0003610A"/>
    <w:rsid w:val="0004161C"/>
    <w:rsid w:val="0004241E"/>
    <w:rsid w:val="000428AA"/>
    <w:rsid w:val="00043BFD"/>
    <w:rsid w:val="00045C07"/>
    <w:rsid w:val="00047BEF"/>
    <w:rsid w:val="00050B2C"/>
    <w:rsid w:val="000517BB"/>
    <w:rsid w:val="00052316"/>
    <w:rsid w:val="0005542C"/>
    <w:rsid w:val="000563C3"/>
    <w:rsid w:val="00056F93"/>
    <w:rsid w:val="00057AC8"/>
    <w:rsid w:val="00061462"/>
    <w:rsid w:val="00064E1D"/>
    <w:rsid w:val="00065910"/>
    <w:rsid w:val="00065927"/>
    <w:rsid w:val="00066EEF"/>
    <w:rsid w:val="0006778F"/>
    <w:rsid w:val="0007730B"/>
    <w:rsid w:val="00081E07"/>
    <w:rsid w:val="000823A4"/>
    <w:rsid w:val="00083807"/>
    <w:rsid w:val="000848FE"/>
    <w:rsid w:val="0008554D"/>
    <w:rsid w:val="0008554E"/>
    <w:rsid w:val="000879D1"/>
    <w:rsid w:val="000915EC"/>
    <w:rsid w:val="000927CE"/>
    <w:rsid w:val="00092FEE"/>
    <w:rsid w:val="00093510"/>
    <w:rsid w:val="00094B75"/>
    <w:rsid w:val="00095E23"/>
    <w:rsid w:val="000966FA"/>
    <w:rsid w:val="00096945"/>
    <w:rsid w:val="00097AB2"/>
    <w:rsid w:val="000A1748"/>
    <w:rsid w:val="000A2168"/>
    <w:rsid w:val="000A259F"/>
    <w:rsid w:val="000A6AF5"/>
    <w:rsid w:val="000A6C78"/>
    <w:rsid w:val="000B1D44"/>
    <w:rsid w:val="000B23DD"/>
    <w:rsid w:val="000B4AFD"/>
    <w:rsid w:val="000C0ED1"/>
    <w:rsid w:val="000C1547"/>
    <w:rsid w:val="000C2DE5"/>
    <w:rsid w:val="000C3942"/>
    <w:rsid w:val="000C3E11"/>
    <w:rsid w:val="000C3E3D"/>
    <w:rsid w:val="000C4C38"/>
    <w:rsid w:val="000C5AD3"/>
    <w:rsid w:val="000C60F9"/>
    <w:rsid w:val="000C6DD5"/>
    <w:rsid w:val="000D04FF"/>
    <w:rsid w:val="000D0570"/>
    <w:rsid w:val="000D08F1"/>
    <w:rsid w:val="000D1131"/>
    <w:rsid w:val="000D29F7"/>
    <w:rsid w:val="000D2B38"/>
    <w:rsid w:val="000D4286"/>
    <w:rsid w:val="000D4BE4"/>
    <w:rsid w:val="000D4E10"/>
    <w:rsid w:val="000D7143"/>
    <w:rsid w:val="000D787A"/>
    <w:rsid w:val="000D79CC"/>
    <w:rsid w:val="000D7FD7"/>
    <w:rsid w:val="000E4AEF"/>
    <w:rsid w:val="000E6136"/>
    <w:rsid w:val="000E64F1"/>
    <w:rsid w:val="000F0A6E"/>
    <w:rsid w:val="000F2EE2"/>
    <w:rsid w:val="000F3B84"/>
    <w:rsid w:val="000F501A"/>
    <w:rsid w:val="000F57BC"/>
    <w:rsid w:val="00100262"/>
    <w:rsid w:val="0010206C"/>
    <w:rsid w:val="00104807"/>
    <w:rsid w:val="00104948"/>
    <w:rsid w:val="00106AF2"/>
    <w:rsid w:val="00111EB1"/>
    <w:rsid w:val="0011207E"/>
    <w:rsid w:val="00114C7B"/>
    <w:rsid w:val="0011555F"/>
    <w:rsid w:val="001160D5"/>
    <w:rsid w:val="00117854"/>
    <w:rsid w:val="00120F55"/>
    <w:rsid w:val="00121409"/>
    <w:rsid w:val="001261B8"/>
    <w:rsid w:val="001262A7"/>
    <w:rsid w:val="0012767E"/>
    <w:rsid w:val="001303F6"/>
    <w:rsid w:val="00130CEC"/>
    <w:rsid w:val="001313C5"/>
    <w:rsid w:val="0013299F"/>
    <w:rsid w:val="00133B7E"/>
    <w:rsid w:val="00135430"/>
    <w:rsid w:val="001359A0"/>
    <w:rsid w:val="00136C6B"/>
    <w:rsid w:val="00137647"/>
    <w:rsid w:val="00137830"/>
    <w:rsid w:val="001410BA"/>
    <w:rsid w:val="00141959"/>
    <w:rsid w:val="00142663"/>
    <w:rsid w:val="00144E2C"/>
    <w:rsid w:val="0014517B"/>
    <w:rsid w:val="0014634D"/>
    <w:rsid w:val="00146BAE"/>
    <w:rsid w:val="00150C92"/>
    <w:rsid w:val="00153264"/>
    <w:rsid w:val="00154274"/>
    <w:rsid w:val="00154B25"/>
    <w:rsid w:val="00157B97"/>
    <w:rsid w:val="00164522"/>
    <w:rsid w:val="00164FDD"/>
    <w:rsid w:val="00165F4A"/>
    <w:rsid w:val="00166ECE"/>
    <w:rsid w:val="001675AE"/>
    <w:rsid w:val="00170778"/>
    <w:rsid w:val="001714CF"/>
    <w:rsid w:val="00171C6A"/>
    <w:rsid w:val="00172497"/>
    <w:rsid w:val="00173E92"/>
    <w:rsid w:val="00173E97"/>
    <w:rsid w:val="00177900"/>
    <w:rsid w:val="00180077"/>
    <w:rsid w:val="00180F66"/>
    <w:rsid w:val="00181D31"/>
    <w:rsid w:val="00184DFB"/>
    <w:rsid w:val="00185643"/>
    <w:rsid w:val="0018685F"/>
    <w:rsid w:val="00186A32"/>
    <w:rsid w:val="001903D9"/>
    <w:rsid w:val="00191311"/>
    <w:rsid w:val="001917A6"/>
    <w:rsid w:val="0019680D"/>
    <w:rsid w:val="001A0DCC"/>
    <w:rsid w:val="001A0F48"/>
    <w:rsid w:val="001A1933"/>
    <w:rsid w:val="001A1DBE"/>
    <w:rsid w:val="001A2198"/>
    <w:rsid w:val="001A267A"/>
    <w:rsid w:val="001A2D5E"/>
    <w:rsid w:val="001A57C9"/>
    <w:rsid w:val="001A7D3F"/>
    <w:rsid w:val="001B0E0F"/>
    <w:rsid w:val="001B2002"/>
    <w:rsid w:val="001B4721"/>
    <w:rsid w:val="001B4BB9"/>
    <w:rsid w:val="001C1395"/>
    <w:rsid w:val="001C2320"/>
    <w:rsid w:val="001C332F"/>
    <w:rsid w:val="001C43FF"/>
    <w:rsid w:val="001C6576"/>
    <w:rsid w:val="001C7117"/>
    <w:rsid w:val="001C76F0"/>
    <w:rsid w:val="001C7F6A"/>
    <w:rsid w:val="001D2426"/>
    <w:rsid w:val="001D2B7C"/>
    <w:rsid w:val="001D4C84"/>
    <w:rsid w:val="001D5815"/>
    <w:rsid w:val="001D74DF"/>
    <w:rsid w:val="001D7B69"/>
    <w:rsid w:val="001E0828"/>
    <w:rsid w:val="001E5C3E"/>
    <w:rsid w:val="001E6361"/>
    <w:rsid w:val="001E690B"/>
    <w:rsid w:val="001F2631"/>
    <w:rsid w:val="001F2C24"/>
    <w:rsid w:val="001F4654"/>
    <w:rsid w:val="001F61EF"/>
    <w:rsid w:val="001F6CF7"/>
    <w:rsid w:val="001F7092"/>
    <w:rsid w:val="001F78A4"/>
    <w:rsid w:val="00200A32"/>
    <w:rsid w:val="002016E5"/>
    <w:rsid w:val="0020277B"/>
    <w:rsid w:val="00204B58"/>
    <w:rsid w:val="0020542F"/>
    <w:rsid w:val="0020603F"/>
    <w:rsid w:val="002068B4"/>
    <w:rsid w:val="0021179B"/>
    <w:rsid w:val="002126A7"/>
    <w:rsid w:val="002129A9"/>
    <w:rsid w:val="00213896"/>
    <w:rsid w:val="00215B7B"/>
    <w:rsid w:val="00216954"/>
    <w:rsid w:val="00216A69"/>
    <w:rsid w:val="00220B93"/>
    <w:rsid w:val="00220B9D"/>
    <w:rsid w:val="00221341"/>
    <w:rsid w:val="00221E17"/>
    <w:rsid w:val="0022385F"/>
    <w:rsid w:val="00224372"/>
    <w:rsid w:val="0022477D"/>
    <w:rsid w:val="00224E76"/>
    <w:rsid w:val="002253FB"/>
    <w:rsid w:val="00226FF3"/>
    <w:rsid w:val="002308D6"/>
    <w:rsid w:val="0023248C"/>
    <w:rsid w:val="0023309C"/>
    <w:rsid w:val="002346A2"/>
    <w:rsid w:val="00234BE4"/>
    <w:rsid w:val="00235637"/>
    <w:rsid w:val="00237D8B"/>
    <w:rsid w:val="00241CAD"/>
    <w:rsid w:val="0024219B"/>
    <w:rsid w:val="00244862"/>
    <w:rsid w:val="00245206"/>
    <w:rsid w:val="0024642F"/>
    <w:rsid w:val="00246566"/>
    <w:rsid w:val="00246DA6"/>
    <w:rsid w:val="00247DC9"/>
    <w:rsid w:val="00250E44"/>
    <w:rsid w:val="002517E6"/>
    <w:rsid w:val="00252003"/>
    <w:rsid w:val="00252E37"/>
    <w:rsid w:val="0025382A"/>
    <w:rsid w:val="002562DA"/>
    <w:rsid w:val="00256B04"/>
    <w:rsid w:val="002611BD"/>
    <w:rsid w:val="0026193F"/>
    <w:rsid w:val="002633A9"/>
    <w:rsid w:val="00264AE2"/>
    <w:rsid w:val="00270B04"/>
    <w:rsid w:val="00270D4F"/>
    <w:rsid w:val="00271725"/>
    <w:rsid w:val="00274473"/>
    <w:rsid w:val="00275166"/>
    <w:rsid w:val="00277CCE"/>
    <w:rsid w:val="00280776"/>
    <w:rsid w:val="00281F22"/>
    <w:rsid w:val="00281F76"/>
    <w:rsid w:val="00282755"/>
    <w:rsid w:val="002830AE"/>
    <w:rsid w:val="00283C4E"/>
    <w:rsid w:val="00287D8E"/>
    <w:rsid w:val="0029019A"/>
    <w:rsid w:val="00293281"/>
    <w:rsid w:val="002955B9"/>
    <w:rsid w:val="0029612A"/>
    <w:rsid w:val="00296D42"/>
    <w:rsid w:val="002A034E"/>
    <w:rsid w:val="002A223C"/>
    <w:rsid w:val="002A278B"/>
    <w:rsid w:val="002A2896"/>
    <w:rsid w:val="002A30F4"/>
    <w:rsid w:val="002A37FC"/>
    <w:rsid w:val="002A4B44"/>
    <w:rsid w:val="002A76C5"/>
    <w:rsid w:val="002B0579"/>
    <w:rsid w:val="002B479C"/>
    <w:rsid w:val="002B4B50"/>
    <w:rsid w:val="002B5BD5"/>
    <w:rsid w:val="002B73E3"/>
    <w:rsid w:val="002C1FD4"/>
    <w:rsid w:val="002C3789"/>
    <w:rsid w:val="002C3D1E"/>
    <w:rsid w:val="002C7445"/>
    <w:rsid w:val="002D1B28"/>
    <w:rsid w:val="002D659E"/>
    <w:rsid w:val="002D687B"/>
    <w:rsid w:val="002E27BE"/>
    <w:rsid w:val="002E2C65"/>
    <w:rsid w:val="002E4A4B"/>
    <w:rsid w:val="002E5CF9"/>
    <w:rsid w:val="002E64C7"/>
    <w:rsid w:val="002E6F41"/>
    <w:rsid w:val="002E71B3"/>
    <w:rsid w:val="002E797B"/>
    <w:rsid w:val="002F0106"/>
    <w:rsid w:val="002F563A"/>
    <w:rsid w:val="002F7366"/>
    <w:rsid w:val="002F7581"/>
    <w:rsid w:val="0030201D"/>
    <w:rsid w:val="003037CB"/>
    <w:rsid w:val="00303B89"/>
    <w:rsid w:val="00304195"/>
    <w:rsid w:val="003049BF"/>
    <w:rsid w:val="003053B9"/>
    <w:rsid w:val="0030697A"/>
    <w:rsid w:val="003100ED"/>
    <w:rsid w:val="00312B4D"/>
    <w:rsid w:val="00313B45"/>
    <w:rsid w:val="00315A4C"/>
    <w:rsid w:val="00316DBC"/>
    <w:rsid w:val="00320BBB"/>
    <w:rsid w:val="0032231D"/>
    <w:rsid w:val="00324BC6"/>
    <w:rsid w:val="00324F5D"/>
    <w:rsid w:val="0032511B"/>
    <w:rsid w:val="0033095B"/>
    <w:rsid w:val="0033491A"/>
    <w:rsid w:val="00337233"/>
    <w:rsid w:val="00341A61"/>
    <w:rsid w:val="0034207C"/>
    <w:rsid w:val="00342228"/>
    <w:rsid w:val="0034544F"/>
    <w:rsid w:val="00346C28"/>
    <w:rsid w:val="00347084"/>
    <w:rsid w:val="0034748F"/>
    <w:rsid w:val="0035044E"/>
    <w:rsid w:val="00353047"/>
    <w:rsid w:val="003536BD"/>
    <w:rsid w:val="00354C8B"/>
    <w:rsid w:val="00355515"/>
    <w:rsid w:val="00355562"/>
    <w:rsid w:val="00355F60"/>
    <w:rsid w:val="003569B9"/>
    <w:rsid w:val="0036067A"/>
    <w:rsid w:val="00362106"/>
    <w:rsid w:val="00365701"/>
    <w:rsid w:val="00366918"/>
    <w:rsid w:val="00372994"/>
    <w:rsid w:val="0037361F"/>
    <w:rsid w:val="00375738"/>
    <w:rsid w:val="00375BC4"/>
    <w:rsid w:val="0037634D"/>
    <w:rsid w:val="003773EE"/>
    <w:rsid w:val="003810E4"/>
    <w:rsid w:val="00382138"/>
    <w:rsid w:val="00382B16"/>
    <w:rsid w:val="00383107"/>
    <w:rsid w:val="00385900"/>
    <w:rsid w:val="00385D46"/>
    <w:rsid w:val="00385F97"/>
    <w:rsid w:val="003874B2"/>
    <w:rsid w:val="00387586"/>
    <w:rsid w:val="00387FE6"/>
    <w:rsid w:val="003905E7"/>
    <w:rsid w:val="003931BA"/>
    <w:rsid w:val="00395A93"/>
    <w:rsid w:val="003977E2"/>
    <w:rsid w:val="003A0520"/>
    <w:rsid w:val="003A0FEC"/>
    <w:rsid w:val="003A1A55"/>
    <w:rsid w:val="003A2269"/>
    <w:rsid w:val="003A2784"/>
    <w:rsid w:val="003A281E"/>
    <w:rsid w:val="003A3631"/>
    <w:rsid w:val="003A3DEF"/>
    <w:rsid w:val="003A4B09"/>
    <w:rsid w:val="003A4DF8"/>
    <w:rsid w:val="003B00B7"/>
    <w:rsid w:val="003B204F"/>
    <w:rsid w:val="003B3738"/>
    <w:rsid w:val="003B37B7"/>
    <w:rsid w:val="003B3919"/>
    <w:rsid w:val="003B77A8"/>
    <w:rsid w:val="003C0D1C"/>
    <w:rsid w:val="003C1822"/>
    <w:rsid w:val="003C2622"/>
    <w:rsid w:val="003C4287"/>
    <w:rsid w:val="003C65AC"/>
    <w:rsid w:val="003C6BD3"/>
    <w:rsid w:val="003D094A"/>
    <w:rsid w:val="003D1AD5"/>
    <w:rsid w:val="003D2AAE"/>
    <w:rsid w:val="003D3CB9"/>
    <w:rsid w:val="003D5037"/>
    <w:rsid w:val="003E33D2"/>
    <w:rsid w:val="003E3AB8"/>
    <w:rsid w:val="003E3FB3"/>
    <w:rsid w:val="003E4A9E"/>
    <w:rsid w:val="003E69D3"/>
    <w:rsid w:val="003E7E20"/>
    <w:rsid w:val="003F0BD7"/>
    <w:rsid w:val="003F0D23"/>
    <w:rsid w:val="003F109C"/>
    <w:rsid w:val="003F25FC"/>
    <w:rsid w:val="003F2EDD"/>
    <w:rsid w:val="003F5AF0"/>
    <w:rsid w:val="003F624C"/>
    <w:rsid w:val="003F73D6"/>
    <w:rsid w:val="003F7CD7"/>
    <w:rsid w:val="00400DBE"/>
    <w:rsid w:val="00405159"/>
    <w:rsid w:val="00405854"/>
    <w:rsid w:val="00406AF5"/>
    <w:rsid w:val="00407A09"/>
    <w:rsid w:val="00411FB3"/>
    <w:rsid w:val="00412435"/>
    <w:rsid w:val="004124C2"/>
    <w:rsid w:val="004137BA"/>
    <w:rsid w:val="0041716C"/>
    <w:rsid w:val="0041735C"/>
    <w:rsid w:val="00420DFD"/>
    <w:rsid w:val="004211EB"/>
    <w:rsid w:val="00421300"/>
    <w:rsid w:val="00421480"/>
    <w:rsid w:val="00422A66"/>
    <w:rsid w:val="00422D76"/>
    <w:rsid w:val="004239CC"/>
    <w:rsid w:val="00426420"/>
    <w:rsid w:val="004278A3"/>
    <w:rsid w:val="00427920"/>
    <w:rsid w:val="00431928"/>
    <w:rsid w:val="004333A3"/>
    <w:rsid w:val="0043582F"/>
    <w:rsid w:val="0043637D"/>
    <w:rsid w:val="004410B7"/>
    <w:rsid w:val="004452EC"/>
    <w:rsid w:val="004457CA"/>
    <w:rsid w:val="00447377"/>
    <w:rsid w:val="004475BC"/>
    <w:rsid w:val="0045014E"/>
    <w:rsid w:val="004539FA"/>
    <w:rsid w:val="00455C4B"/>
    <w:rsid w:val="004579C9"/>
    <w:rsid w:val="004600D1"/>
    <w:rsid w:val="00460705"/>
    <w:rsid w:val="0046316C"/>
    <w:rsid w:val="004637CD"/>
    <w:rsid w:val="00463969"/>
    <w:rsid w:val="00463F60"/>
    <w:rsid w:val="004660B8"/>
    <w:rsid w:val="00466ABB"/>
    <w:rsid w:val="00471970"/>
    <w:rsid w:val="00472FE4"/>
    <w:rsid w:val="00475184"/>
    <w:rsid w:val="00476A11"/>
    <w:rsid w:val="00476DDD"/>
    <w:rsid w:val="0048005F"/>
    <w:rsid w:val="00481060"/>
    <w:rsid w:val="00483F66"/>
    <w:rsid w:val="004852FD"/>
    <w:rsid w:val="00485304"/>
    <w:rsid w:val="0048717A"/>
    <w:rsid w:val="00490D5D"/>
    <w:rsid w:val="004923E3"/>
    <w:rsid w:val="00492525"/>
    <w:rsid w:val="00492A30"/>
    <w:rsid w:val="004973AF"/>
    <w:rsid w:val="00497FFE"/>
    <w:rsid w:val="004A0EC3"/>
    <w:rsid w:val="004A15E3"/>
    <w:rsid w:val="004A57B5"/>
    <w:rsid w:val="004B17AB"/>
    <w:rsid w:val="004B4BD4"/>
    <w:rsid w:val="004B4BFA"/>
    <w:rsid w:val="004B7579"/>
    <w:rsid w:val="004C01A9"/>
    <w:rsid w:val="004C12C7"/>
    <w:rsid w:val="004C189A"/>
    <w:rsid w:val="004C5471"/>
    <w:rsid w:val="004D14BE"/>
    <w:rsid w:val="004D14CB"/>
    <w:rsid w:val="004D1CA7"/>
    <w:rsid w:val="004D1DBD"/>
    <w:rsid w:val="004D3696"/>
    <w:rsid w:val="004D431C"/>
    <w:rsid w:val="004D5D72"/>
    <w:rsid w:val="004D7F61"/>
    <w:rsid w:val="004E08FC"/>
    <w:rsid w:val="004E0B05"/>
    <w:rsid w:val="004E0FA0"/>
    <w:rsid w:val="004E2EA0"/>
    <w:rsid w:val="004E3C0B"/>
    <w:rsid w:val="004E60EA"/>
    <w:rsid w:val="004E76D5"/>
    <w:rsid w:val="004E7FDB"/>
    <w:rsid w:val="004F0236"/>
    <w:rsid w:val="004F04A2"/>
    <w:rsid w:val="004F0718"/>
    <w:rsid w:val="004F093F"/>
    <w:rsid w:val="004F2653"/>
    <w:rsid w:val="004F43A0"/>
    <w:rsid w:val="004F564E"/>
    <w:rsid w:val="004F6E9F"/>
    <w:rsid w:val="00502BD8"/>
    <w:rsid w:val="005036E8"/>
    <w:rsid w:val="0050555B"/>
    <w:rsid w:val="00505C91"/>
    <w:rsid w:val="005072D8"/>
    <w:rsid w:val="00507371"/>
    <w:rsid w:val="00514217"/>
    <w:rsid w:val="00514761"/>
    <w:rsid w:val="00515E9B"/>
    <w:rsid w:val="0051665B"/>
    <w:rsid w:val="005179F2"/>
    <w:rsid w:val="00517FEA"/>
    <w:rsid w:val="00521D72"/>
    <w:rsid w:val="005226A1"/>
    <w:rsid w:val="0052368D"/>
    <w:rsid w:val="00525BAD"/>
    <w:rsid w:val="00526BCE"/>
    <w:rsid w:val="00527735"/>
    <w:rsid w:val="00527C97"/>
    <w:rsid w:val="0053070D"/>
    <w:rsid w:val="00531996"/>
    <w:rsid w:val="005332C0"/>
    <w:rsid w:val="00535048"/>
    <w:rsid w:val="00535078"/>
    <w:rsid w:val="0053544E"/>
    <w:rsid w:val="005377B9"/>
    <w:rsid w:val="005377E7"/>
    <w:rsid w:val="0054072B"/>
    <w:rsid w:val="00540C91"/>
    <w:rsid w:val="00544562"/>
    <w:rsid w:val="00545826"/>
    <w:rsid w:val="00546EA3"/>
    <w:rsid w:val="0054767F"/>
    <w:rsid w:val="00550F6C"/>
    <w:rsid w:val="00551801"/>
    <w:rsid w:val="005537A8"/>
    <w:rsid w:val="00553BEC"/>
    <w:rsid w:val="005548B8"/>
    <w:rsid w:val="005551ED"/>
    <w:rsid w:val="005572BE"/>
    <w:rsid w:val="005573FD"/>
    <w:rsid w:val="00561A4C"/>
    <w:rsid w:val="0056435D"/>
    <w:rsid w:val="0056516D"/>
    <w:rsid w:val="00565D60"/>
    <w:rsid w:val="005660C4"/>
    <w:rsid w:val="00566FC2"/>
    <w:rsid w:val="00567A07"/>
    <w:rsid w:val="00571A0F"/>
    <w:rsid w:val="00571B44"/>
    <w:rsid w:val="00572664"/>
    <w:rsid w:val="0057427F"/>
    <w:rsid w:val="005757E0"/>
    <w:rsid w:val="00575871"/>
    <w:rsid w:val="00576661"/>
    <w:rsid w:val="005801E5"/>
    <w:rsid w:val="0058064D"/>
    <w:rsid w:val="00580E75"/>
    <w:rsid w:val="00581EEB"/>
    <w:rsid w:val="00586919"/>
    <w:rsid w:val="00591224"/>
    <w:rsid w:val="00591A16"/>
    <w:rsid w:val="00591D13"/>
    <w:rsid w:val="00591FAB"/>
    <w:rsid w:val="005927CB"/>
    <w:rsid w:val="00594D98"/>
    <w:rsid w:val="00595B1F"/>
    <w:rsid w:val="005961B3"/>
    <w:rsid w:val="00596DB3"/>
    <w:rsid w:val="005A041F"/>
    <w:rsid w:val="005A3830"/>
    <w:rsid w:val="005A3C72"/>
    <w:rsid w:val="005A403A"/>
    <w:rsid w:val="005A4924"/>
    <w:rsid w:val="005A5A14"/>
    <w:rsid w:val="005A6F62"/>
    <w:rsid w:val="005B10DD"/>
    <w:rsid w:val="005B173A"/>
    <w:rsid w:val="005B1877"/>
    <w:rsid w:val="005B4F7C"/>
    <w:rsid w:val="005B733A"/>
    <w:rsid w:val="005B7CAF"/>
    <w:rsid w:val="005C0A4F"/>
    <w:rsid w:val="005C0F58"/>
    <w:rsid w:val="005C4A0C"/>
    <w:rsid w:val="005C52A9"/>
    <w:rsid w:val="005C5638"/>
    <w:rsid w:val="005C5CE8"/>
    <w:rsid w:val="005C6423"/>
    <w:rsid w:val="005D0BF7"/>
    <w:rsid w:val="005D15A3"/>
    <w:rsid w:val="005D7376"/>
    <w:rsid w:val="005E0CDB"/>
    <w:rsid w:val="005E1C2D"/>
    <w:rsid w:val="005E3D6C"/>
    <w:rsid w:val="005E52F9"/>
    <w:rsid w:val="005F18C5"/>
    <w:rsid w:val="005F29FB"/>
    <w:rsid w:val="005F4C29"/>
    <w:rsid w:val="005F4D9C"/>
    <w:rsid w:val="005F4EFB"/>
    <w:rsid w:val="005F6E17"/>
    <w:rsid w:val="0060057E"/>
    <w:rsid w:val="00600D2A"/>
    <w:rsid w:val="00603B30"/>
    <w:rsid w:val="00604B9E"/>
    <w:rsid w:val="00606200"/>
    <w:rsid w:val="00606B0F"/>
    <w:rsid w:val="00606F88"/>
    <w:rsid w:val="006105F9"/>
    <w:rsid w:val="006137D6"/>
    <w:rsid w:val="00613D6B"/>
    <w:rsid w:val="00616BA8"/>
    <w:rsid w:val="00617D3F"/>
    <w:rsid w:val="006268AF"/>
    <w:rsid w:val="00627A62"/>
    <w:rsid w:val="006306F8"/>
    <w:rsid w:val="00632A51"/>
    <w:rsid w:val="00633C0E"/>
    <w:rsid w:val="006356E1"/>
    <w:rsid w:val="00635BAE"/>
    <w:rsid w:val="006364EF"/>
    <w:rsid w:val="006376DD"/>
    <w:rsid w:val="00637FDB"/>
    <w:rsid w:val="0064271A"/>
    <w:rsid w:val="00642846"/>
    <w:rsid w:val="00646A97"/>
    <w:rsid w:val="00647B67"/>
    <w:rsid w:val="00651091"/>
    <w:rsid w:val="0065339E"/>
    <w:rsid w:val="00653DE9"/>
    <w:rsid w:val="006549F0"/>
    <w:rsid w:val="006601EC"/>
    <w:rsid w:val="00660219"/>
    <w:rsid w:val="00661AAA"/>
    <w:rsid w:val="00661DCA"/>
    <w:rsid w:val="00662C22"/>
    <w:rsid w:val="006705BD"/>
    <w:rsid w:val="006731A8"/>
    <w:rsid w:val="006738E9"/>
    <w:rsid w:val="006739C9"/>
    <w:rsid w:val="00675A1D"/>
    <w:rsid w:val="00675AC8"/>
    <w:rsid w:val="00675F0F"/>
    <w:rsid w:val="00677BDE"/>
    <w:rsid w:val="00677C50"/>
    <w:rsid w:val="00680657"/>
    <w:rsid w:val="006810D1"/>
    <w:rsid w:val="00681CFB"/>
    <w:rsid w:val="0068250E"/>
    <w:rsid w:val="00683957"/>
    <w:rsid w:val="00685A6F"/>
    <w:rsid w:val="006862E2"/>
    <w:rsid w:val="00691AC7"/>
    <w:rsid w:val="00691B84"/>
    <w:rsid w:val="00693273"/>
    <w:rsid w:val="00693CD6"/>
    <w:rsid w:val="00693ED8"/>
    <w:rsid w:val="006954AE"/>
    <w:rsid w:val="0069641A"/>
    <w:rsid w:val="00697C2E"/>
    <w:rsid w:val="006A0CB6"/>
    <w:rsid w:val="006A10BA"/>
    <w:rsid w:val="006A19C3"/>
    <w:rsid w:val="006A34B7"/>
    <w:rsid w:val="006A350D"/>
    <w:rsid w:val="006A5179"/>
    <w:rsid w:val="006A60A8"/>
    <w:rsid w:val="006A6552"/>
    <w:rsid w:val="006B07AC"/>
    <w:rsid w:val="006B1307"/>
    <w:rsid w:val="006B1F80"/>
    <w:rsid w:val="006B3AC6"/>
    <w:rsid w:val="006B6954"/>
    <w:rsid w:val="006B6F74"/>
    <w:rsid w:val="006C0636"/>
    <w:rsid w:val="006C13A3"/>
    <w:rsid w:val="006C2907"/>
    <w:rsid w:val="006C365D"/>
    <w:rsid w:val="006C39B3"/>
    <w:rsid w:val="006C4DA1"/>
    <w:rsid w:val="006C5723"/>
    <w:rsid w:val="006D006F"/>
    <w:rsid w:val="006D0673"/>
    <w:rsid w:val="006D100D"/>
    <w:rsid w:val="006D14ED"/>
    <w:rsid w:val="006D1C70"/>
    <w:rsid w:val="006D2DFC"/>
    <w:rsid w:val="006D6191"/>
    <w:rsid w:val="006D6EAE"/>
    <w:rsid w:val="006E1341"/>
    <w:rsid w:val="006E19FA"/>
    <w:rsid w:val="006E1F23"/>
    <w:rsid w:val="006E332B"/>
    <w:rsid w:val="006E3F4D"/>
    <w:rsid w:val="006E432E"/>
    <w:rsid w:val="006E43A5"/>
    <w:rsid w:val="006E5B3D"/>
    <w:rsid w:val="006E6496"/>
    <w:rsid w:val="006E6700"/>
    <w:rsid w:val="006F1E77"/>
    <w:rsid w:val="006F5353"/>
    <w:rsid w:val="006F6685"/>
    <w:rsid w:val="006F6862"/>
    <w:rsid w:val="006F76A1"/>
    <w:rsid w:val="00701C8E"/>
    <w:rsid w:val="007047DF"/>
    <w:rsid w:val="00705F31"/>
    <w:rsid w:val="00707179"/>
    <w:rsid w:val="00707A16"/>
    <w:rsid w:val="00710EDA"/>
    <w:rsid w:val="00711F64"/>
    <w:rsid w:val="00712FB8"/>
    <w:rsid w:val="00717C25"/>
    <w:rsid w:val="00717DD7"/>
    <w:rsid w:val="00720482"/>
    <w:rsid w:val="00720E16"/>
    <w:rsid w:val="007214CC"/>
    <w:rsid w:val="007240C5"/>
    <w:rsid w:val="007250F7"/>
    <w:rsid w:val="0072538C"/>
    <w:rsid w:val="00726989"/>
    <w:rsid w:val="00733EF2"/>
    <w:rsid w:val="00737177"/>
    <w:rsid w:val="00737193"/>
    <w:rsid w:val="0074176B"/>
    <w:rsid w:val="00743EC7"/>
    <w:rsid w:val="00744516"/>
    <w:rsid w:val="0074549E"/>
    <w:rsid w:val="00746240"/>
    <w:rsid w:val="00747D1B"/>
    <w:rsid w:val="007526BC"/>
    <w:rsid w:val="00753168"/>
    <w:rsid w:val="007579FB"/>
    <w:rsid w:val="00762145"/>
    <w:rsid w:val="007630E6"/>
    <w:rsid w:val="00764DF1"/>
    <w:rsid w:val="007651EA"/>
    <w:rsid w:val="00765DE9"/>
    <w:rsid w:val="00766BEC"/>
    <w:rsid w:val="00766E7D"/>
    <w:rsid w:val="00767221"/>
    <w:rsid w:val="00767B8F"/>
    <w:rsid w:val="00767DD7"/>
    <w:rsid w:val="0077118E"/>
    <w:rsid w:val="00772B6E"/>
    <w:rsid w:val="00772FFE"/>
    <w:rsid w:val="00774A9E"/>
    <w:rsid w:val="0077589C"/>
    <w:rsid w:val="00776551"/>
    <w:rsid w:val="00776E4E"/>
    <w:rsid w:val="00780887"/>
    <w:rsid w:val="0078144C"/>
    <w:rsid w:val="007829D2"/>
    <w:rsid w:val="00783074"/>
    <w:rsid w:val="0078316C"/>
    <w:rsid w:val="00783DA2"/>
    <w:rsid w:val="00784AF6"/>
    <w:rsid w:val="00784D29"/>
    <w:rsid w:val="00784D63"/>
    <w:rsid w:val="0078522D"/>
    <w:rsid w:val="00790418"/>
    <w:rsid w:val="0079046F"/>
    <w:rsid w:val="00791E2D"/>
    <w:rsid w:val="00794AFB"/>
    <w:rsid w:val="00794C5A"/>
    <w:rsid w:val="007A0B53"/>
    <w:rsid w:val="007A1759"/>
    <w:rsid w:val="007A2322"/>
    <w:rsid w:val="007A7C15"/>
    <w:rsid w:val="007B634A"/>
    <w:rsid w:val="007B68E5"/>
    <w:rsid w:val="007C01AE"/>
    <w:rsid w:val="007C3DA4"/>
    <w:rsid w:val="007C44D5"/>
    <w:rsid w:val="007C5139"/>
    <w:rsid w:val="007C7923"/>
    <w:rsid w:val="007D0291"/>
    <w:rsid w:val="007D3478"/>
    <w:rsid w:val="007D34BF"/>
    <w:rsid w:val="007D5D1E"/>
    <w:rsid w:val="007E16FA"/>
    <w:rsid w:val="007E30B9"/>
    <w:rsid w:val="007E33A3"/>
    <w:rsid w:val="007E4B9F"/>
    <w:rsid w:val="007E57F1"/>
    <w:rsid w:val="007E5949"/>
    <w:rsid w:val="007E7DEF"/>
    <w:rsid w:val="007F1FC4"/>
    <w:rsid w:val="007F2B1D"/>
    <w:rsid w:val="007F3955"/>
    <w:rsid w:val="007F4AE0"/>
    <w:rsid w:val="007F635B"/>
    <w:rsid w:val="007F6CAF"/>
    <w:rsid w:val="007F7D92"/>
    <w:rsid w:val="008009BA"/>
    <w:rsid w:val="00801BBF"/>
    <w:rsid w:val="00805435"/>
    <w:rsid w:val="008102DE"/>
    <w:rsid w:val="00811594"/>
    <w:rsid w:val="00814C57"/>
    <w:rsid w:val="00814E11"/>
    <w:rsid w:val="008155CC"/>
    <w:rsid w:val="00815895"/>
    <w:rsid w:val="00815EA0"/>
    <w:rsid w:val="00816FA9"/>
    <w:rsid w:val="008215CB"/>
    <w:rsid w:val="008229C3"/>
    <w:rsid w:val="00822A22"/>
    <w:rsid w:val="00822DE5"/>
    <w:rsid w:val="00824904"/>
    <w:rsid w:val="00824A27"/>
    <w:rsid w:val="00827EE3"/>
    <w:rsid w:val="00832880"/>
    <w:rsid w:val="00834506"/>
    <w:rsid w:val="00834E7E"/>
    <w:rsid w:val="008360DC"/>
    <w:rsid w:val="00836CB9"/>
    <w:rsid w:val="00837472"/>
    <w:rsid w:val="008375CC"/>
    <w:rsid w:val="00841CED"/>
    <w:rsid w:val="0084287D"/>
    <w:rsid w:val="008444CD"/>
    <w:rsid w:val="00844698"/>
    <w:rsid w:val="00847A98"/>
    <w:rsid w:val="00851E02"/>
    <w:rsid w:val="00852291"/>
    <w:rsid w:val="00852F56"/>
    <w:rsid w:val="00853BF8"/>
    <w:rsid w:val="00853E37"/>
    <w:rsid w:val="008574B7"/>
    <w:rsid w:val="00857FC5"/>
    <w:rsid w:val="0086342D"/>
    <w:rsid w:val="00864143"/>
    <w:rsid w:val="00865408"/>
    <w:rsid w:val="00870403"/>
    <w:rsid w:val="00872EFC"/>
    <w:rsid w:val="00873F8F"/>
    <w:rsid w:val="008745C5"/>
    <w:rsid w:val="00875CBE"/>
    <w:rsid w:val="00881689"/>
    <w:rsid w:val="008833C0"/>
    <w:rsid w:val="0088437A"/>
    <w:rsid w:val="00884CDD"/>
    <w:rsid w:val="00885BD9"/>
    <w:rsid w:val="00885FF9"/>
    <w:rsid w:val="00891A5B"/>
    <w:rsid w:val="00891D06"/>
    <w:rsid w:val="00891DCE"/>
    <w:rsid w:val="00891EB2"/>
    <w:rsid w:val="00892AF8"/>
    <w:rsid w:val="00892B05"/>
    <w:rsid w:val="00892D53"/>
    <w:rsid w:val="008953DC"/>
    <w:rsid w:val="008961E7"/>
    <w:rsid w:val="00896FCC"/>
    <w:rsid w:val="008A525C"/>
    <w:rsid w:val="008A5CD0"/>
    <w:rsid w:val="008B1CC0"/>
    <w:rsid w:val="008B1E89"/>
    <w:rsid w:val="008B416A"/>
    <w:rsid w:val="008B548D"/>
    <w:rsid w:val="008C3842"/>
    <w:rsid w:val="008C3ABE"/>
    <w:rsid w:val="008C5285"/>
    <w:rsid w:val="008C75D5"/>
    <w:rsid w:val="008C7C0B"/>
    <w:rsid w:val="008D3113"/>
    <w:rsid w:val="008D3B48"/>
    <w:rsid w:val="008D4F31"/>
    <w:rsid w:val="008D5DCE"/>
    <w:rsid w:val="008D7A97"/>
    <w:rsid w:val="008E1B51"/>
    <w:rsid w:val="008E1E7B"/>
    <w:rsid w:val="008E208F"/>
    <w:rsid w:val="008E3F68"/>
    <w:rsid w:val="008E45B7"/>
    <w:rsid w:val="008E51DC"/>
    <w:rsid w:val="008E5974"/>
    <w:rsid w:val="008E7A7A"/>
    <w:rsid w:val="008E7DD8"/>
    <w:rsid w:val="008F194D"/>
    <w:rsid w:val="008F253B"/>
    <w:rsid w:val="008F57B2"/>
    <w:rsid w:val="008F6D17"/>
    <w:rsid w:val="00907245"/>
    <w:rsid w:val="00907D3D"/>
    <w:rsid w:val="009105E3"/>
    <w:rsid w:val="00910C25"/>
    <w:rsid w:val="0091157A"/>
    <w:rsid w:val="0091229C"/>
    <w:rsid w:val="00914135"/>
    <w:rsid w:val="00914898"/>
    <w:rsid w:val="00914C72"/>
    <w:rsid w:val="00915D6F"/>
    <w:rsid w:val="00916E02"/>
    <w:rsid w:val="00920341"/>
    <w:rsid w:val="00920E0E"/>
    <w:rsid w:val="00921CC4"/>
    <w:rsid w:val="00922598"/>
    <w:rsid w:val="00923787"/>
    <w:rsid w:val="009255D9"/>
    <w:rsid w:val="0092588E"/>
    <w:rsid w:val="0092682B"/>
    <w:rsid w:val="009277FB"/>
    <w:rsid w:val="009313D8"/>
    <w:rsid w:val="00934D08"/>
    <w:rsid w:val="00934D21"/>
    <w:rsid w:val="00934DC8"/>
    <w:rsid w:val="00941608"/>
    <w:rsid w:val="00941CBF"/>
    <w:rsid w:val="00942DF1"/>
    <w:rsid w:val="00944660"/>
    <w:rsid w:val="009447DC"/>
    <w:rsid w:val="00945983"/>
    <w:rsid w:val="009478BC"/>
    <w:rsid w:val="00947BCD"/>
    <w:rsid w:val="00950D61"/>
    <w:rsid w:val="0095246F"/>
    <w:rsid w:val="00953636"/>
    <w:rsid w:val="00953D47"/>
    <w:rsid w:val="00955A3C"/>
    <w:rsid w:val="009564F4"/>
    <w:rsid w:val="00957E1B"/>
    <w:rsid w:val="00960BD7"/>
    <w:rsid w:val="00960F24"/>
    <w:rsid w:val="00961962"/>
    <w:rsid w:val="0096247A"/>
    <w:rsid w:val="009643D7"/>
    <w:rsid w:val="0096470B"/>
    <w:rsid w:val="00964B17"/>
    <w:rsid w:val="00965334"/>
    <w:rsid w:val="00971D4E"/>
    <w:rsid w:val="00972D16"/>
    <w:rsid w:val="00973489"/>
    <w:rsid w:val="00973775"/>
    <w:rsid w:val="009742F8"/>
    <w:rsid w:val="00975D2B"/>
    <w:rsid w:val="00976057"/>
    <w:rsid w:val="009767AD"/>
    <w:rsid w:val="00980455"/>
    <w:rsid w:val="00985670"/>
    <w:rsid w:val="00990A19"/>
    <w:rsid w:val="009920A4"/>
    <w:rsid w:val="0099293C"/>
    <w:rsid w:val="00992EAD"/>
    <w:rsid w:val="00992FF5"/>
    <w:rsid w:val="00995F0D"/>
    <w:rsid w:val="00996C51"/>
    <w:rsid w:val="00996FE4"/>
    <w:rsid w:val="00997ADF"/>
    <w:rsid w:val="009A0FD6"/>
    <w:rsid w:val="009A19A0"/>
    <w:rsid w:val="009A2C59"/>
    <w:rsid w:val="009B19B0"/>
    <w:rsid w:val="009B1E0F"/>
    <w:rsid w:val="009B2500"/>
    <w:rsid w:val="009B275E"/>
    <w:rsid w:val="009B2791"/>
    <w:rsid w:val="009B3608"/>
    <w:rsid w:val="009B5470"/>
    <w:rsid w:val="009B7A4A"/>
    <w:rsid w:val="009B7C91"/>
    <w:rsid w:val="009C203F"/>
    <w:rsid w:val="009C342B"/>
    <w:rsid w:val="009C38E3"/>
    <w:rsid w:val="009C59BF"/>
    <w:rsid w:val="009D03B5"/>
    <w:rsid w:val="009D15CC"/>
    <w:rsid w:val="009D2A9C"/>
    <w:rsid w:val="009D509B"/>
    <w:rsid w:val="009E0727"/>
    <w:rsid w:val="009E0766"/>
    <w:rsid w:val="009E1331"/>
    <w:rsid w:val="009E30C0"/>
    <w:rsid w:val="009E3D65"/>
    <w:rsid w:val="009E507E"/>
    <w:rsid w:val="009E5D09"/>
    <w:rsid w:val="009E692B"/>
    <w:rsid w:val="009E6EF9"/>
    <w:rsid w:val="009E7B9D"/>
    <w:rsid w:val="009E7F82"/>
    <w:rsid w:val="009F12FE"/>
    <w:rsid w:val="009F1FE6"/>
    <w:rsid w:val="009F2CED"/>
    <w:rsid w:val="009F73CF"/>
    <w:rsid w:val="009F7D66"/>
    <w:rsid w:val="00A000B0"/>
    <w:rsid w:val="00A018E9"/>
    <w:rsid w:val="00A034CA"/>
    <w:rsid w:val="00A03E5D"/>
    <w:rsid w:val="00A04687"/>
    <w:rsid w:val="00A05028"/>
    <w:rsid w:val="00A06402"/>
    <w:rsid w:val="00A076D6"/>
    <w:rsid w:val="00A0770B"/>
    <w:rsid w:val="00A14EFC"/>
    <w:rsid w:val="00A16575"/>
    <w:rsid w:val="00A17B37"/>
    <w:rsid w:val="00A20271"/>
    <w:rsid w:val="00A205F7"/>
    <w:rsid w:val="00A2125B"/>
    <w:rsid w:val="00A23320"/>
    <w:rsid w:val="00A23B10"/>
    <w:rsid w:val="00A25D2A"/>
    <w:rsid w:val="00A2610E"/>
    <w:rsid w:val="00A27470"/>
    <w:rsid w:val="00A27EC6"/>
    <w:rsid w:val="00A31747"/>
    <w:rsid w:val="00A3367A"/>
    <w:rsid w:val="00A33B2D"/>
    <w:rsid w:val="00A364C2"/>
    <w:rsid w:val="00A406AF"/>
    <w:rsid w:val="00A40756"/>
    <w:rsid w:val="00A42EB8"/>
    <w:rsid w:val="00A454D7"/>
    <w:rsid w:val="00A46A21"/>
    <w:rsid w:val="00A502F6"/>
    <w:rsid w:val="00A516A9"/>
    <w:rsid w:val="00A51BD1"/>
    <w:rsid w:val="00A51CEF"/>
    <w:rsid w:val="00A531FF"/>
    <w:rsid w:val="00A54C11"/>
    <w:rsid w:val="00A56E17"/>
    <w:rsid w:val="00A56FA1"/>
    <w:rsid w:val="00A60975"/>
    <w:rsid w:val="00A60B26"/>
    <w:rsid w:val="00A61733"/>
    <w:rsid w:val="00A63BC5"/>
    <w:rsid w:val="00A641F3"/>
    <w:rsid w:val="00A6449E"/>
    <w:rsid w:val="00A64D58"/>
    <w:rsid w:val="00A70236"/>
    <w:rsid w:val="00A73DD5"/>
    <w:rsid w:val="00A8072D"/>
    <w:rsid w:val="00A80C68"/>
    <w:rsid w:val="00A820CB"/>
    <w:rsid w:val="00A826ED"/>
    <w:rsid w:val="00A84532"/>
    <w:rsid w:val="00A86E68"/>
    <w:rsid w:val="00A87B49"/>
    <w:rsid w:val="00A90300"/>
    <w:rsid w:val="00A93DFF"/>
    <w:rsid w:val="00A947A8"/>
    <w:rsid w:val="00A956A6"/>
    <w:rsid w:val="00A95AEC"/>
    <w:rsid w:val="00A969E9"/>
    <w:rsid w:val="00A96DA2"/>
    <w:rsid w:val="00A96E77"/>
    <w:rsid w:val="00A97534"/>
    <w:rsid w:val="00AA20D6"/>
    <w:rsid w:val="00AA3253"/>
    <w:rsid w:val="00AA3A34"/>
    <w:rsid w:val="00AA4871"/>
    <w:rsid w:val="00AA4ED0"/>
    <w:rsid w:val="00AA5777"/>
    <w:rsid w:val="00AA5C9A"/>
    <w:rsid w:val="00AA75FD"/>
    <w:rsid w:val="00AA7E81"/>
    <w:rsid w:val="00AB1112"/>
    <w:rsid w:val="00AB1180"/>
    <w:rsid w:val="00AB167A"/>
    <w:rsid w:val="00AB23FB"/>
    <w:rsid w:val="00AB24CA"/>
    <w:rsid w:val="00AB38ED"/>
    <w:rsid w:val="00AB3D94"/>
    <w:rsid w:val="00AB57E2"/>
    <w:rsid w:val="00AB6B77"/>
    <w:rsid w:val="00AC0411"/>
    <w:rsid w:val="00AC08D0"/>
    <w:rsid w:val="00AC4625"/>
    <w:rsid w:val="00AC47D9"/>
    <w:rsid w:val="00AC60AE"/>
    <w:rsid w:val="00AD2225"/>
    <w:rsid w:val="00AD22E1"/>
    <w:rsid w:val="00AD354E"/>
    <w:rsid w:val="00AD3844"/>
    <w:rsid w:val="00AD4CCE"/>
    <w:rsid w:val="00AD5832"/>
    <w:rsid w:val="00AD72C3"/>
    <w:rsid w:val="00AD76B2"/>
    <w:rsid w:val="00AE31B4"/>
    <w:rsid w:val="00AE659C"/>
    <w:rsid w:val="00AE6D44"/>
    <w:rsid w:val="00AE7483"/>
    <w:rsid w:val="00AF00FE"/>
    <w:rsid w:val="00AF0474"/>
    <w:rsid w:val="00AF2587"/>
    <w:rsid w:val="00AF2816"/>
    <w:rsid w:val="00AF2D54"/>
    <w:rsid w:val="00AF3DDE"/>
    <w:rsid w:val="00AF5B57"/>
    <w:rsid w:val="00B039A1"/>
    <w:rsid w:val="00B050C7"/>
    <w:rsid w:val="00B0567B"/>
    <w:rsid w:val="00B05787"/>
    <w:rsid w:val="00B06F9D"/>
    <w:rsid w:val="00B07347"/>
    <w:rsid w:val="00B108A6"/>
    <w:rsid w:val="00B14A24"/>
    <w:rsid w:val="00B14D5C"/>
    <w:rsid w:val="00B1580D"/>
    <w:rsid w:val="00B15D93"/>
    <w:rsid w:val="00B1677D"/>
    <w:rsid w:val="00B2172B"/>
    <w:rsid w:val="00B21D0A"/>
    <w:rsid w:val="00B220F7"/>
    <w:rsid w:val="00B227A7"/>
    <w:rsid w:val="00B241AD"/>
    <w:rsid w:val="00B257AC"/>
    <w:rsid w:val="00B258D4"/>
    <w:rsid w:val="00B30455"/>
    <w:rsid w:val="00B32309"/>
    <w:rsid w:val="00B33B55"/>
    <w:rsid w:val="00B34949"/>
    <w:rsid w:val="00B36975"/>
    <w:rsid w:val="00B36A43"/>
    <w:rsid w:val="00B36D73"/>
    <w:rsid w:val="00B41827"/>
    <w:rsid w:val="00B4285A"/>
    <w:rsid w:val="00B45834"/>
    <w:rsid w:val="00B475AB"/>
    <w:rsid w:val="00B50C4A"/>
    <w:rsid w:val="00B5248F"/>
    <w:rsid w:val="00B55D64"/>
    <w:rsid w:val="00B56455"/>
    <w:rsid w:val="00B6416A"/>
    <w:rsid w:val="00B6512E"/>
    <w:rsid w:val="00B711E9"/>
    <w:rsid w:val="00B71B19"/>
    <w:rsid w:val="00B72CED"/>
    <w:rsid w:val="00B72D1C"/>
    <w:rsid w:val="00B7308D"/>
    <w:rsid w:val="00B7329F"/>
    <w:rsid w:val="00B74F0E"/>
    <w:rsid w:val="00B83E96"/>
    <w:rsid w:val="00B84564"/>
    <w:rsid w:val="00B85A4F"/>
    <w:rsid w:val="00B90D6F"/>
    <w:rsid w:val="00B92316"/>
    <w:rsid w:val="00B926DF"/>
    <w:rsid w:val="00B93728"/>
    <w:rsid w:val="00B945CF"/>
    <w:rsid w:val="00B95BBE"/>
    <w:rsid w:val="00B96E07"/>
    <w:rsid w:val="00B97861"/>
    <w:rsid w:val="00BA2BDD"/>
    <w:rsid w:val="00BA4368"/>
    <w:rsid w:val="00BA6A58"/>
    <w:rsid w:val="00BA7B6B"/>
    <w:rsid w:val="00BB155F"/>
    <w:rsid w:val="00BB2085"/>
    <w:rsid w:val="00BB3AB4"/>
    <w:rsid w:val="00BB4022"/>
    <w:rsid w:val="00BB48AC"/>
    <w:rsid w:val="00BB7B8B"/>
    <w:rsid w:val="00BC6A72"/>
    <w:rsid w:val="00BD1AB7"/>
    <w:rsid w:val="00BD336D"/>
    <w:rsid w:val="00BD4170"/>
    <w:rsid w:val="00BD419D"/>
    <w:rsid w:val="00BD4CAC"/>
    <w:rsid w:val="00BD5E57"/>
    <w:rsid w:val="00BD6D32"/>
    <w:rsid w:val="00BE0327"/>
    <w:rsid w:val="00BE0C15"/>
    <w:rsid w:val="00BE0D1B"/>
    <w:rsid w:val="00BE3066"/>
    <w:rsid w:val="00BE3AFB"/>
    <w:rsid w:val="00BE3F3D"/>
    <w:rsid w:val="00BE40E6"/>
    <w:rsid w:val="00BE4CB1"/>
    <w:rsid w:val="00BE674D"/>
    <w:rsid w:val="00BE69EB"/>
    <w:rsid w:val="00BF0911"/>
    <w:rsid w:val="00BF0A69"/>
    <w:rsid w:val="00BF19B6"/>
    <w:rsid w:val="00BF27EB"/>
    <w:rsid w:val="00BF2DAB"/>
    <w:rsid w:val="00BF35B1"/>
    <w:rsid w:val="00BF37C3"/>
    <w:rsid w:val="00BF67B2"/>
    <w:rsid w:val="00C0010C"/>
    <w:rsid w:val="00C00B76"/>
    <w:rsid w:val="00C01055"/>
    <w:rsid w:val="00C02681"/>
    <w:rsid w:val="00C0424A"/>
    <w:rsid w:val="00C047D8"/>
    <w:rsid w:val="00C0747B"/>
    <w:rsid w:val="00C079B5"/>
    <w:rsid w:val="00C10119"/>
    <w:rsid w:val="00C115CC"/>
    <w:rsid w:val="00C13434"/>
    <w:rsid w:val="00C1452D"/>
    <w:rsid w:val="00C151F9"/>
    <w:rsid w:val="00C154E5"/>
    <w:rsid w:val="00C15CE4"/>
    <w:rsid w:val="00C16AEB"/>
    <w:rsid w:val="00C17539"/>
    <w:rsid w:val="00C17F22"/>
    <w:rsid w:val="00C22E39"/>
    <w:rsid w:val="00C25204"/>
    <w:rsid w:val="00C258D3"/>
    <w:rsid w:val="00C26AA5"/>
    <w:rsid w:val="00C27393"/>
    <w:rsid w:val="00C32A9E"/>
    <w:rsid w:val="00C339E9"/>
    <w:rsid w:val="00C3470D"/>
    <w:rsid w:val="00C34EC5"/>
    <w:rsid w:val="00C37A63"/>
    <w:rsid w:val="00C40AC0"/>
    <w:rsid w:val="00C42117"/>
    <w:rsid w:val="00C4216C"/>
    <w:rsid w:val="00C422EC"/>
    <w:rsid w:val="00C436D5"/>
    <w:rsid w:val="00C447F1"/>
    <w:rsid w:val="00C45D81"/>
    <w:rsid w:val="00C47F58"/>
    <w:rsid w:val="00C50AEA"/>
    <w:rsid w:val="00C51000"/>
    <w:rsid w:val="00C51272"/>
    <w:rsid w:val="00C514C2"/>
    <w:rsid w:val="00C51AD3"/>
    <w:rsid w:val="00C52CD0"/>
    <w:rsid w:val="00C5333F"/>
    <w:rsid w:val="00C611E0"/>
    <w:rsid w:val="00C61711"/>
    <w:rsid w:val="00C63BEA"/>
    <w:rsid w:val="00C63DA4"/>
    <w:rsid w:val="00C71B3F"/>
    <w:rsid w:val="00C728C7"/>
    <w:rsid w:val="00C75BA7"/>
    <w:rsid w:val="00C81B57"/>
    <w:rsid w:val="00C81E8D"/>
    <w:rsid w:val="00C82206"/>
    <w:rsid w:val="00C82A65"/>
    <w:rsid w:val="00C83C2B"/>
    <w:rsid w:val="00C84806"/>
    <w:rsid w:val="00C85355"/>
    <w:rsid w:val="00C854DB"/>
    <w:rsid w:val="00C85962"/>
    <w:rsid w:val="00C90E52"/>
    <w:rsid w:val="00C91DF0"/>
    <w:rsid w:val="00C932FD"/>
    <w:rsid w:val="00CA262C"/>
    <w:rsid w:val="00CA3C59"/>
    <w:rsid w:val="00CA5C83"/>
    <w:rsid w:val="00CA6073"/>
    <w:rsid w:val="00CA637B"/>
    <w:rsid w:val="00CB2D57"/>
    <w:rsid w:val="00CB3B9F"/>
    <w:rsid w:val="00CB4ACE"/>
    <w:rsid w:val="00CB5822"/>
    <w:rsid w:val="00CB5F1C"/>
    <w:rsid w:val="00CB6EC0"/>
    <w:rsid w:val="00CB7801"/>
    <w:rsid w:val="00CB7F51"/>
    <w:rsid w:val="00CC0633"/>
    <w:rsid w:val="00CC149C"/>
    <w:rsid w:val="00CC180C"/>
    <w:rsid w:val="00CC3124"/>
    <w:rsid w:val="00CC3657"/>
    <w:rsid w:val="00CC5C9A"/>
    <w:rsid w:val="00CC673D"/>
    <w:rsid w:val="00CD0B57"/>
    <w:rsid w:val="00CD131B"/>
    <w:rsid w:val="00CD21E1"/>
    <w:rsid w:val="00CD2A1D"/>
    <w:rsid w:val="00CD337D"/>
    <w:rsid w:val="00CD5BEB"/>
    <w:rsid w:val="00CD5CA8"/>
    <w:rsid w:val="00CD5F50"/>
    <w:rsid w:val="00CD6BBA"/>
    <w:rsid w:val="00CE46F0"/>
    <w:rsid w:val="00CE4E3C"/>
    <w:rsid w:val="00CE5D6E"/>
    <w:rsid w:val="00CE64BB"/>
    <w:rsid w:val="00CF250B"/>
    <w:rsid w:val="00CF2A3F"/>
    <w:rsid w:val="00CF3D72"/>
    <w:rsid w:val="00CF455D"/>
    <w:rsid w:val="00CF58A3"/>
    <w:rsid w:val="00CF5B32"/>
    <w:rsid w:val="00CF6B62"/>
    <w:rsid w:val="00D02A34"/>
    <w:rsid w:val="00D03D48"/>
    <w:rsid w:val="00D04910"/>
    <w:rsid w:val="00D0528D"/>
    <w:rsid w:val="00D0529E"/>
    <w:rsid w:val="00D052A5"/>
    <w:rsid w:val="00D068F5"/>
    <w:rsid w:val="00D06A31"/>
    <w:rsid w:val="00D070FF"/>
    <w:rsid w:val="00D10A5E"/>
    <w:rsid w:val="00D127A3"/>
    <w:rsid w:val="00D17290"/>
    <w:rsid w:val="00D20780"/>
    <w:rsid w:val="00D2104B"/>
    <w:rsid w:val="00D213C8"/>
    <w:rsid w:val="00D214D3"/>
    <w:rsid w:val="00D2298A"/>
    <w:rsid w:val="00D25B2A"/>
    <w:rsid w:val="00D26584"/>
    <w:rsid w:val="00D2742D"/>
    <w:rsid w:val="00D3050B"/>
    <w:rsid w:val="00D33E89"/>
    <w:rsid w:val="00D369A6"/>
    <w:rsid w:val="00D3746D"/>
    <w:rsid w:val="00D37C8A"/>
    <w:rsid w:val="00D41550"/>
    <w:rsid w:val="00D42A88"/>
    <w:rsid w:val="00D45075"/>
    <w:rsid w:val="00D45AAA"/>
    <w:rsid w:val="00D4779E"/>
    <w:rsid w:val="00D5113B"/>
    <w:rsid w:val="00D518F3"/>
    <w:rsid w:val="00D519EE"/>
    <w:rsid w:val="00D51F2E"/>
    <w:rsid w:val="00D525E7"/>
    <w:rsid w:val="00D531EF"/>
    <w:rsid w:val="00D53295"/>
    <w:rsid w:val="00D57EC2"/>
    <w:rsid w:val="00D6031D"/>
    <w:rsid w:val="00D6204B"/>
    <w:rsid w:val="00D64501"/>
    <w:rsid w:val="00D6514E"/>
    <w:rsid w:val="00D653B5"/>
    <w:rsid w:val="00D656D3"/>
    <w:rsid w:val="00D66C0E"/>
    <w:rsid w:val="00D67BDA"/>
    <w:rsid w:val="00D72BF2"/>
    <w:rsid w:val="00D745CB"/>
    <w:rsid w:val="00D74B18"/>
    <w:rsid w:val="00D753A8"/>
    <w:rsid w:val="00D76915"/>
    <w:rsid w:val="00D91CEB"/>
    <w:rsid w:val="00D92E99"/>
    <w:rsid w:val="00DA157D"/>
    <w:rsid w:val="00DA35A9"/>
    <w:rsid w:val="00DA5C90"/>
    <w:rsid w:val="00DA6D42"/>
    <w:rsid w:val="00DA786D"/>
    <w:rsid w:val="00DA7DFF"/>
    <w:rsid w:val="00DB5DA1"/>
    <w:rsid w:val="00DB643F"/>
    <w:rsid w:val="00DC1E61"/>
    <w:rsid w:val="00DC2716"/>
    <w:rsid w:val="00DC2F3F"/>
    <w:rsid w:val="00DC3E8D"/>
    <w:rsid w:val="00DC402F"/>
    <w:rsid w:val="00DC4AEF"/>
    <w:rsid w:val="00DC6CFC"/>
    <w:rsid w:val="00DC7280"/>
    <w:rsid w:val="00DD0A7A"/>
    <w:rsid w:val="00DD3B5D"/>
    <w:rsid w:val="00DD512B"/>
    <w:rsid w:val="00DD5166"/>
    <w:rsid w:val="00DD66EA"/>
    <w:rsid w:val="00DD6ACD"/>
    <w:rsid w:val="00DD7EC6"/>
    <w:rsid w:val="00DE1775"/>
    <w:rsid w:val="00DE36F3"/>
    <w:rsid w:val="00DE4E4F"/>
    <w:rsid w:val="00DE65EE"/>
    <w:rsid w:val="00DE6A62"/>
    <w:rsid w:val="00DE6AD9"/>
    <w:rsid w:val="00DF0444"/>
    <w:rsid w:val="00DF0B69"/>
    <w:rsid w:val="00DF19B1"/>
    <w:rsid w:val="00DF36BF"/>
    <w:rsid w:val="00DF42CC"/>
    <w:rsid w:val="00DF4FAC"/>
    <w:rsid w:val="00DF5270"/>
    <w:rsid w:val="00DF5DC7"/>
    <w:rsid w:val="00DF63EC"/>
    <w:rsid w:val="00DF6C2C"/>
    <w:rsid w:val="00E00D54"/>
    <w:rsid w:val="00E01DDF"/>
    <w:rsid w:val="00E02D87"/>
    <w:rsid w:val="00E03E1A"/>
    <w:rsid w:val="00E04B1B"/>
    <w:rsid w:val="00E05261"/>
    <w:rsid w:val="00E05BFC"/>
    <w:rsid w:val="00E12C9D"/>
    <w:rsid w:val="00E15277"/>
    <w:rsid w:val="00E16C30"/>
    <w:rsid w:val="00E17E7E"/>
    <w:rsid w:val="00E20DCD"/>
    <w:rsid w:val="00E2276F"/>
    <w:rsid w:val="00E23EE1"/>
    <w:rsid w:val="00E2678E"/>
    <w:rsid w:val="00E26EFC"/>
    <w:rsid w:val="00E27547"/>
    <w:rsid w:val="00E33025"/>
    <w:rsid w:val="00E33EF4"/>
    <w:rsid w:val="00E36368"/>
    <w:rsid w:val="00E3745C"/>
    <w:rsid w:val="00E40E1D"/>
    <w:rsid w:val="00E4156F"/>
    <w:rsid w:val="00E44CC7"/>
    <w:rsid w:val="00E45050"/>
    <w:rsid w:val="00E4559E"/>
    <w:rsid w:val="00E4652D"/>
    <w:rsid w:val="00E47380"/>
    <w:rsid w:val="00E50040"/>
    <w:rsid w:val="00E507C6"/>
    <w:rsid w:val="00E50894"/>
    <w:rsid w:val="00E50C18"/>
    <w:rsid w:val="00E5464E"/>
    <w:rsid w:val="00E55A1B"/>
    <w:rsid w:val="00E61491"/>
    <w:rsid w:val="00E65164"/>
    <w:rsid w:val="00E66257"/>
    <w:rsid w:val="00E6697D"/>
    <w:rsid w:val="00E66CA0"/>
    <w:rsid w:val="00E67176"/>
    <w:rsid w:val="00E67BCE"/>
    <w:rsid w:val="00E70734"/>
    <w:rsid w:val="00E713A1"/>
    <w:rsid w:val="00E714D0"/>
    <w:rsid w:val="00E77A24"/>
    <w:rsid w:val="00E8017D"/>
    <w:rsid w:val="00E8034E"/>
    <w:rsid w:val="00E80979"/>
    <w:rsid w:val="00E83071"/>
    <w:rsid w:val="00E84D81"/>
    <w:rsid w:val="00E8567D"/>
    <w:rsid w:val="00E85E07"/>
    <w:rsid w:val="00E9017F"/>
    <w:rsid w:val="00E9029E"/>
    <w:rsid w:val="00E905A2"/>
    <w:rsid w:val="00E90C2F"/>
    <w:rsid w:val="00E9345F"/>
    <w:rsid w:val="00E959C2"/>
    <w:rsid w:val="00E965EF"/>
    <w:rsid w:val="00E9690E"/>
    <w:rsid w:val="00E96AC1"/>
    <w:rsid w:val="00EA0520"/>
    <w:rsid w:val="00EA0724"/>
    <w:rsid w:val="00EA195B"/>
    <w:rsid w:val="00EA330D"/>
    <w:rsid w:val="00EA44C6"/>
    <w:rsid w:val="00EA453C"/>
    <w:rsid w:val="00EA5886"/>
    <w:rsid w:val="00EA5DEE"/>
    <w:rsid w:val="00EA71FF"/>
    <w:rsid w:val="00EA75DF"/>
    <w:rsid w:val="00EB0BB9"/>
    <w:rsid w:val="00EB1612"/>
    <w:rsid w:val="00EB169D"/>
    <w:rsid w:val="00EB1721"/>
    <w:rsid w:val="00EB1B44"/>
    <w:rsid w:val="00EB1E30"/>
    <w:rsid w:val="00EB4FBA"/>
    <w:rsid w:val="00EB5CC7"/>
    <w:rsid w:val="00EB60E6"/>
    <w:rsid w:val="00EB6ACE"/>
    <w:rsid w:val="00EB777D"/>
    <w:rsid w:val="00EC14E0"/>
    <w:rsid w:val="00EC3B5B"/>
    <w:rsid w:val="00EC521C"/>
    <w:rsid w:val="00EC5EB1"/>
    <w:rsid w:val="00ED0E26"/>
    <w:rsid w:val="00ED31F9"/>
    <w:rsid w:val="00ED5296"/>
    <w:rsid w:val="00ED5BAF"/>
    <w:rsid w:val="00ED61C8"/>
    <w:rsid w:val="00ED6C6F"/>
    <w:rsid w:val="00EE2962"/>
    <w:rsid w:val="00EE35B9"/>
    <w:rsid w:val="00EE3A1C"/>
    <w:rsid w:val="00EE3BD0"/>
    <w:rsid w:val="00EE59CF"/>
    <w:rsid w:val="00EE5CCD"/>
    <w:rsid w:val="00EF227C"/>
    <w:rsid w:val="00EF2A7E"/>
    <w:rsid w:val="00EF3F3A"/>
    <w:rsid w:val="00EF53DD"/>
    <w:rsid w:val="00EF58B6"/>
    <w:rsid w:val="00F003C0"/>
    <w:rsid w:val="00F009CF"/>
    <w:rsid w:val="00F010EE"/>
    <w:rsid w:val="00F0249A"/>
    <w:rsid w:val="00F02EFA"/>
    <w:rsid w:val="00F0418B"/>
    <w:rsid w:val="00F06F00"/>
    <w:rsid w:val="00F108AD"/>
    <w:rsid w:val="00F10C14"/>
    <w:rsid w:val="00F10D5D"/>
    <w:rsid w:val="00F128C5"/>
    <w:rsid w:val="00F2007F"/>
    <w:rsid w:val="00F2029B"/>
    <w:rsid w:val="00F22623"/>
    <w:rsid w:val="00F242CF"/>
    <w:rsid w:val="00F25C6A"/>
    <w:rsid w:val="00F279B9"/>
    <w:rsid w:val="00F27F51"/>
    <w:rsid w:val="00F304A9"/>
    <w:rsid w:val="00F313CF"/>
    <w:rsid w:val="00F31450"/>
    <w:rsid w:val="00F317DE"/>
    <w:rsid w:val="00F324DD"/>
    <w:rsid w:val="00F35CC5"/>
    <w:rsid w:val="00F4029F"/>
    <w:rsid w:val="00F42152"/>
    <w:rsid w:val="00F43AD6"/>
    <w:rsid w:val="00F43B13"/>
    <w:rsid w:val="00F45523"/>
    <w:rsid w:val="00F4778E"/>
    <w:rsid w:val="00F5205D"/>
    <w:rsid w:val="00F53581"/>
    <w:rsid w:val="00F540EF"/>
    <w:rsid w:val="00F55179"/>
    <w:rsid w:val="00F555EE"/>
    <w:rsid w:val="00F57D3E"/>
    <w:rsid w:val="00F600F5"/>
    <w:rsid w:val="00F6122E"/>
    <w:rsid w:val="00F61558"/>
    <w:rsid w:val="00F61F0E"/>
    <w:rsid w:val="00F62E9A"/>
    <w:rsid w:val="00F63F10"/>
    <w:rsid w:val="00F6408C"/>
    <w:rsid w:val="00F64860"/>
    <w:rsid w:val="00F666A2"/>
    <w:rsid w:val="00F67E34"/>
    <w:rsid w:val="00F71416"/>
    <w:rsid w:val="00F72C60"/>
    <w:rsid w:val="00F778FA"/>
    <w:rsid w:val="00F81C5B"/>
    <w:rsid w:val="00F841CD"/>
    <w:rsid w:val="00F842C4"/>
    <w:rsid w:val="00F845FD"/>
    <w:rsid w:val="00F850E2"/>
    <w:rsid w:val="00F86687"/>
    <w:rsid w:val="00FA6B26"/>
    <w:rsid w:val="00FA6ECF"/>
    <w:rsid w:val="00FB04B8"/>
    <w:rsid w:val="00FB12B7"/>
    <w:rsid w:val="00FB3126"/>
    <w:rsid w:val="00FB6405"/>
    <w:rsid w:val="00FB6B2E"/>
    <w:rsid w:val="00FB73B3"/>
    <w:rsid w:val="00FC18B2"/>
    <w:rsid w:val="00FC1FF2"/>
    <w:rsid w:val="00FC226D"/>
    <w:rsid w:val="00FC4A16"/>
    <w:rsid w:val="00FC6F9F"/>
    <w:rsid w:val="00FC7CF8"/>
    <w:rsid w:val="00FD0D91"/>
    <w:rsid w:val="00FD3CA6"/>
    <w:rsid w:val="00FD404C"/>
    <w:rsid w:val="00FD430C"/>
    <w:rsid w:val="00FD4A16"/>
    <w:rsid w:val="00FD4C26"/>
    <w:rsid w:val="00FD53FA"/>
    <w:rsid w:val="00FD57A5"/>
    <w:rsid w:val="00FD7DFD"/>
    <w:rsid w:val="00FE0631"/>
    <w:rsid w:val="00FE2148"/>
    <w:rsid w:val="00FE4D90"/>
    <w:rsid w:val="00FE4F6F"/>
    <w:rsid w:val="00FE7F14"/>
    <w:rsid w:val="00FF0437"/>
    <w:rsid w:val="00FF12F2"/>
    <w:rsid w:val="00FF1558"/>
    <w:rsid w:val="00FF1ECD"/>
    <w:rsid w:val="00FF2CB3"/>
    <w:rsid w:val="00FF4F97"/>
    <w:rsid w:val="00FF5062"/>
    <w:rsid w:val="00FF5673"/>
    <w:rsid w:val="00FF6DCC"/>
    <w:rsid w:val="00FF72DD"/>
    <w:rsid w:val="00FF7573"/>
    <w:rsid w:val="018A141B"/>
    <w:rsid w:val="02178400"/>
    <w:rsid w:val="025F1662"/>
    <w:rsid w:val="048D5371"/>
    <w:rsid w:val="09EB0D1D"/>
    <w:rsid w:val="0A09CAEC"/>
    <w:rsid w:val="0B43FFBD"/>
    <w:rsid w:val="0BB6A23B"/>
    <w:rsid w:val="0BBAF19A"/>
    <w:rsid w:val="0BF40E1C"/>
    <w:rsid w:val="0C8F5575"/>
    <w:rsid w:val="0D43C702"/>
    <w:rsid w:val="0EF7FF10"/>
    <w:rsid w:val="10186107"/>
    <w:rsid w:val="113E17CD"/>
    <w:rsid w:val="13FED050"/>
    <w:rsid w:val="15EA4902"/>
    <w:rsid w:val="180DDD25"/>
    <w:rsid w:val="183E308C"/>
    <w:rsid w:val="1897F075"/>
    <w:rsid w:val="19727673"/>
    <w:rsid w:val="1AD48178"/>
    <w:rsid w:val="1BA79BA7"/>
    <w:rsid w:val="1BFAD8EA"/>
    <w:rsid w:val="1C3C40FC"/>
    <w:rsid w:val="1D27EEE2"/>
    <w:rsid w:val="1D5F12F0"/>
    <w:rsid w:val="1DD9533E"/>
    <w:rsid w:val="1ECDA545"/>
    <w:rsid w:val="1FDAA9E5"/>
    <w:rsid w:val="236547BB"/>
    <w:rsid w:val="240052CA"/>
    <w:rsid w:val="26032BAB"/>
    <w:rsid w:val="290ABE0C"/>
    <w:rsid w:val="29197ECA"/>
    <w:rsid w:val="2BC894FA"/>
    <w:rsid w:val="2E91E376"/>
    <w:rsid w:val="301C3B6C"/>
    <w:rsid w:val="30E664AC"/>
    <w:rsid w:val="330EECA0"/>
    <w:rsid w:val="340AAD7C"/>
    <w:rsid w:val="35A39F81"/>
    <w:rsid w:val="368A3F64"/>
    <w:rsid w:val="38421F5C"/>
    <w:rsid w:val="389F9803"/>
    <w:rsid w:val="3924923C"/>
    <w:rsid w:val="39311289"/>
    <w:rsid w:val="393362D8"/>
    <w:rsid w:val="3B5C1FE1"/>
    <w:rsid w:val="3DC79617"/>
    <w:rsid w:val="3E09A892"/>
    <w:rsid w:val="3E41BDBF"/>
    <w:rsid w:val="3EEFBEB6"/>
    <w:rsid w:val="3F99FAD2"/>
    <w:rsid w:val="41FE0960"/>
    <w:rsid w:val="42520904"/>
    <w:rsid w:val="43A1595C"/>
    <w:rsid w:val="44F1A2FC"/>
    <w:rsid w:val="44FBEB7D"/>
    <w:rsid w:val="454ADBC3"/>
    <w:rsid w:val="4559F539"/>
    <w:rsid w:val="46223669"/>
    <w:rsid w:val="47515A28"/>
    <w:rsid w:val="485419BF"/>
    <w:rsid w:val="48694872"/>
    <w:rsid w:val="4A1DECF6"/>
    <w:rsid w:val="4ABBFDDB"/>
    <w:rsid w:val="4D797956"/>
    <w:rsid w:val="4F3E8123"/>
    <w:rsid w:val="513D7BE0"/>
    <w:rsid w:val="51B830EB"/>
    <w:rsid w:val="531ED955"/>
    <w:rsid w:val="54D6E6C2"/>
    <w:rsid w:val="550529E7"/>
    <w:rsid w:val="575340FC"/>
    <w:rsid w:val="5789ACAB"/>
    <w:rsid w:val="578BF738"/>
    <w:rsid w:val="592A8DF7"/>
    <w:rsid w:val="59D55350"/>
    <w:rsid w:val="59DBA91C"/>
    <w:rsid w:val="5AFA4585"/>
    <w:rsid w:val="5B68C599"/>
    <w:rsid w:val="5C0BA52C"/>
    <w:rsid w:val="5C64D532"/>
    <w:rsid w:val="5C71DA8F"/>
    <w:rsid w:val="5D8F1170"/>
    <w:rsid w:val="5DC0DE3B"/>
    <w:rsid w:val="5E1CBC97"/>
    <w:rsid w:val="5EE037B1"/>
    <w:rsid w:val="5EECAD0A"/>
    <w:rsid w:val="5F80B6D8"/>
    <w:rsid w:val="60156E32"/>
    <w:rsid w:val="601BA6F8"/>
    <w:rsid w:val="60B72C18"/>
    <w:rsid w:val="624AFE93"/>
    <w:rsid w:val="6305C459"/>
    <w:rsid w:val="6455B49A"/>
    <w:rsid w:val="648DE822"/>
    <w:rsid w:val="6493E062"/>
    <w:rsid w:val="65B18838"/>
    <w:rsid w:val="66CD3E22"/>
    <w:rsid w:val="676B9374"/>
    <w:rsid w:val="67C586DE"/>
    <w:rsid w:val="6890E5F9"/>
    <w:rsid w:val="6A42827E"/>
    <w:rsid w:val="6A801933"/>
    <w:rsid w:val="6AAC87C1"/>
    <w:rsid w:val="6B2FDF30"/>
    <w:rsid w:val="6C68DC37"/>
    <w:rsid w:val="6F3636AC"/>
    <w:rsid w:val="6F6FA29F"/>
    <w:rsid w:val="703EB50A"/>
    <w:rsid w:val="7042C431"/>
    <w:rsid w:val="71A8FB3D"/>
    <w:rsid w:val="71B7F9C7"/>
    <w:rsid w:val="73042EDC"/>
    <w:rsid w:val="731098BF"/>
    <w:rsid w:val="73ED8651"/>
    <w:rsid w:val="7532309E"/>
    <w:rsid w:val="75D2D1B0"/>
    <w:rsid w:val="7604FA11"/>
    <w:rsid w:val="76305B5B"/>
    <w:rsid w:val="76B2D563"/>
    <w:rsid w:val="77496F79"/>
    <w:rsid w:val="77B82E7D"/>
    <w:rsid w:val="77BD0317"/>
    <w:rsid w:val="780D9D7C"/>
    <w:rsid w:val="787F06F7"/>
    <w:rsid w:val="79125089"/>
    <w:rsid w:val="79DBDC36"/>
    <w:rsid w:val="7A2B3151"/>
    <w:rsid w:val="7A47D88D"/>
    <w:rsid w:val="7E97C5F9"/>
    <w:rsid w:val="7ED68C70"/>
    <w:rsid w:val="7F8B9BE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EA827"/>
  <w15:chartTrackingRefBased/>
  <w15:docId w15:val="{22B5824B-1474-4BE4-99AD-3D59FF39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0B"/>
  </w:style>
  <w:style w:type="paragraph" w:styleId="Heading1">
    <w:name w:val="heading 1"/>
    <w:basedOn w:val="Title"/>
    <w:next w:val="Normal"/>
    <w:link w:val="Heading1Char"/>
    <w:uiPriority w:val="9"/>
    <w:qFormat/>
    <w:rsid w:val="00A516A9"/>
    <w:pPr>
      <w:keepNext/>
      <w:keepLines/>
      <w:pBdr>
        <w:bottom w:val="none" w:sz="0" w:space="0" w:color="auto"/>
      </w:pBdr>
      <w:spacing w:before="360" w:after="360" w:line="216" w:lineRule="auto"/>
      <w:jc w:val="left"/>
    </w:pPr>
    <w:rPr>
      <w:bCs/>
      <w:sz w:val="44"/>
      <w:szCs w:val="28"/>
    </w:rPr>
  </w:style>
  <w:style w:type="paragraph" w:styleId="Heading2">
    <w:name w:val="heading 2"/>
    <w:basedOn w:val="Heading1"/>
    <w:next w:val="Normal"/>
    <w:link w:val="Heading2Char"/>
    <w:uiPriority w:val="9"/>
    <w:qFormat/>
    <w:rsid w:val="00D0529E"/>
    <w:pPr>
      <w:spacing w:before="260" w:after="120"/>
      <w:outlineLvl w:val="1"/>
    </w:pPr>
    <w:rPr>
      <w:rFonts w:asciiTheme="majorHAnsi" w:hAnsiTheme="majorHAnsi"/>
      <w:bCs w:val="0"/>
      <w:color w:val="000000" w:themeColor="text1"/>
      <w:sz w:val="28"/>
    </w:rPr>
  </w:style>
  <w:style w:type="paragraph" w:styleId="Heading3">
    <w:name w:val="heading 3"/>
    <w:basedOn w:val="Heading2"/>
    <w:next w:val="Normal"/>
    <w:link w:val="Heading3Char"/>
    <w:uiPriority w:val="9"/>
    <w:qFormat/>
    <w:rsid w:val="00C17539"/>
    <w:pPr>
      <w:spacing w:after="100"/>
      <w:outlineLvl w:val="2"/>
    </w:pPr>
    <w:rPr>
      <w:sz w:val="23"/>
      <w:szCs w:val="24"/>
    </w:rPr>
  </w:style>
  <w:style w:type="paragraph" w:styleId="Heading4">
    <w:name w:val="heading 4"/>
    <w:basedOn w:val="Heading3"/>
    <w:next w:val="Normal"/>
    <w:link w:val="Heading4Char"/>
    <w:uiPriority w:val="9"/>
    <w:qFormat/>
    <w:rsid w:val="00D0529E"/>
    <w:pPr>
      <w:spacing w:before="240" w:after="40" w:line="288" w:lineRule="auto"/>
      <w:outlineLvl w:val="3"/>
    </w:pPr>
    <w:rPr>
      <w:rFonts w:asciiTheme="minorHAnsi" w:hAnsiTheme="minorHAnsi"/>
      <w:iCs/>
      <w:sz w:val="20"/>
    </w:rPr>
  </w:style>
  <w:style w:type="paragraph" w:styleId="Heading5">
    <w:name w:val="heading 5"/>
    <w:basedOn w:val="Heading4"/>
    <w:next w:val="Normal"/>
    <w:link w:val="Heading5Char"/>
    <w:uiPriority w:val="9"/>
    <w:semiHidden/>
    <w:qFormat/>
    <w:rsid w:val="00A16575"/>
    <w:pPr>
      <w:outlineLvl w:val="4"/>
    </w:pPr>
    <w:rPr>
      <w:bCs/>
      <w:i/>
      <w:sz w:val="19"/>
    </w:rPr>
  </w:style>
  <w:style w:type="paragraph" w:styleId="Heading6">
    <w:name w:val="heading 6"/>
    <w:basedOn w:val="Heading5"/>
    <w:next w:val="Normal"/>
    <w:link w:val="Heading6Char"/>
    <w:uiPriority w:val="9"/>
    <w:semiHidden/>
    <w:rsid w:val="00A16575"/>
    <w:pPr>
      <w:outlineLvl w:val="5"/>
    </w:pPr>
    <w:rPr>
      <w:bCs w:val="0"/>
      <w:iCs w:val="0"/>
    </w:rPr>
  </w:style>
  <w:style w:type="paragraph" w:styleId="Heading7">
    <w:name w:val="heading 7"/>
    <w:basedOn w:val="Heading6"/>
    <w:next w:val="Normal"/>
    <w:link w:val="Heading7Char"/>
    <w:uiPriority w:val="9"/>
    <w:semiHidden/>
    <w:rsid w:val="00A16575"/>
    <w:pPr>
      <w:outlineLvl w:val="6"/>
    </w:pPr>
    <w:rPr>
      <w:iCs/>
    </w:rPr>
  </w:style>
  <w:style w:type="paragraph" w:styleId="Heading8">
    <w:name w:val="heading 8"/>
    <w:basedOn w:val="Heading7"/>
    <w:next w:val="Normal"/>
    <w:link w:val="Heading8Char"/>
    <w:uiPriority w:val="9"/>
    <w:semiHidden/>
    <w:rsid w:val="00934D21"/>
    <w:pPr>
      <w:outlineLvl w:val="7"/>
    </w:pPr>
    <w:rPr>
      <w:bCs/>
    </w:rPr>
  </w:style>
  <w:style w:type="paragraph" w:styleId="Heading9">
    <w:name w:val="heading 9"/>
    <w:basedOn w:val="Heading8"/>
    <w:next w:val="Normal"/>
    <w:link w:val="Heading9Char"/>
    <w:uiPriority w:val="9"/>
    <w:semiHidden/>
    <w:rsid w:val="00934D21"/>
    <w:p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6A9"/>
    <w:rPr>
      <w:rFonts w:ascii="Century Gothic" w:eastAsiaTheme="majorEastAsia" w:hAnsi="Century Gothic" w:cstheme="majorBidi"/>
      <w:b/>
      <w:bCs/>
      <w:color w:val="4D7955" w:themeColor="accent1"/>
      <w:sz w:val="44"/>
      <w:szCs w:val="28"/>
    </w:rPr>
  </w:style>
  <w:style w:type="character" w:customStyle="1" w:styleId="Heading2Char">
    <w:name w:val="Heading 2 Char"/>
    <w:basedOn w:val="DefaultParagraphFont"/>
    <w:link w:val="Heading2"/>
    <w:uiPriority w:val="9"/>
    <w:rsid w:val="00D0529E"/>
    <w:rPr>
      <w:rFonts w:asciiTheme="majorHAnsi" w:eastAsiaTheme="majorEastAsia" w:hAnsiTheme="majorHAnsi" w:cstheme="majorBidi"/>
      <w:b/>
      <w:color w:val="000000" w:themeColor="text1"/>
      <w:sz w:val="28"/>
      <w:szCs w:val="28"/>
    </w:rPr>
  </w:style>
  <w:style w:type="character" w:customStyle="1" w:styleId="Heading3Char">
    <w:name w:val="Heading 3 Char"/>
    <w:basedOn w:val="DefaultParagraphFont"/>
    <w:link w:val="Heading3"/>
    <w:uiPriority w:val="9"/>
    <w:rsid w:val="00C17539"/>
    <w:rPr>
      <w:rFonts w:asciiTheme="majorHAnsi" w:eastAsiaTheme="majorEastAsia" w:hAnsiTheme="majorHAnsi" w:cstheme="majorBidi"/>
      <w:b/>
      <w:color w:val="000000" w:themeColor="text1"/>
      <w:sz w:val="23"/>
      <w:szCs w:val="24"/>
    </w:rPr>
  </w:style>
  <w:style w:type="character" w:customStyle="1" w:styleId="Heading4Char">
    <w:name w:val="Heading 4 Char"/>
    <w:basedOn w:val="DefaultParagraphFont"/>
    <w:link w:val="Heading4"/>
    <w:uiPriority w:val="9"/>
    <w:rsid w:val="00D0529E"/>
    <w:rPr>
      <w:rFonts w:eastAsiaTheme="majorEastAsia" w:cstheme="majorBidi"/>
      <w:b/>
      <w:iCs/>
      <w:color w:val="000000" w:themeColor="text1"/>
      <w:szCs w:val="24"/>
    </w:rPr>
  </w:style>
  <w:style w:type="character" w:customStyle="1" w:styleId="Heading5Char">
    <w:name w:val="Heading 5 Char"/>
    <w:basedOn w:val="DefaultParagraphFont"/>
    <w:link w:val="Heading5"/>
    <w:uiPriority w:val="9"/>
    <w:semiHidden/>
    <w:rsid w:val="00A6449E"/>
    <w:rPr>
      <w:rFonts w:asciiTheme="majorHAnsi" w:eastAsiaTheme="majorEastAsia" w:hAnsiTheme="majorHAnsi" w:cstheme="majorBidi"/>
      <w:iCs/>
      <w:szCs w:val="24"/>
    </w:rPr>
  </w:style>
  <w:style w:type="character" w:customStyle="1" w:styleId="Heading6Char">
    <w:name w:val="Heading 6 Char"/>
    <w:basedOn w:val="DefaultParagraphFont"/>
    <w:link w:val="Heading6"/>
    <w:uiPriority w:val="9"/>
    <w:semiHidden/>
    <w:rsid w:val="00A6449E"/>
    <w:rPr>
      <w:rFonts w:asciiTheme="majorHAnsi" w:eastAsiaTheme="majorEastAsia" w:hAnsiTheme="majorHAnsi" w:cstheme="majorBidi"/>
      <w:bCs/>
      <w:szCs w:val="24"/>
    </w:rPr>
  </w:style>
  <w:style w:type="character" w:customStyle="1" w:styleId="Heading7Char">
    <w:name w:val="Heading 7 Char"/>
    <w:basedOn w:val="DefaultParagraphFont"/>
    <w:link w:val="Heading7"/>
    <w:uiPriority w:val="9"/>
    <w:semiHidden/>
    <w:rsid w:val="00A6449E"/>
    <w:rPr>
      <w:rFonts w:asciiTheme="majorHAnsi" w:eastAsiaTheme="majorEastAsia" w:hAnsiTheme="majorHAnsi" w:cstheme="majorBidi"/>
      <w:bCs/>
      <w:iCs/>
      <w:szCs w:val="24"/>
    </w:rPr>
  </w:style>
  <w:style w:type="character" w:customStyle="1" w:styleId="Heading8Char">
    <w:name w:val="Heading 8 Char"/>
    <w:basedOn w:val="DefaultParagraphFont"/>
    <w:link w:val="Heading8"/>
    <w:uiPriority w:val="9"/>
    <w:semiHidden/>
    <w:rsid w:val="00A6449E"/>
    <w:rPr>
      <w:rFonts w:asciiTheme="majorHAnsi" w:eastAsiaTheme="majorEastAsia" w:hAnsiTheme="majorHAnsi" w:cstheme="majorBidi"/>
      <w:iCs/>
      <w:szCs w:val="24"/>
    </w:rPr>
  </w:style>
  <w:style w:type="character" w:customStyle="1" w:styleId="Heading9Char">
    <w:name w:val="Heading 9 Char"/>
    <w:basedOn w:val="DefaultParagraphFont"/>
    <w:link w:val="Heading9"/>
    <w:uiPriority w:val="9"/>
    <w:semiHidden/>
    <w:rsid w:val="00A6449E"/>
    <w:rPr>
      <w:rFonts w:asciiTheme="majorHAnsi" w:eastAsiaTheme="majorEastAsia" w:hAnsiTheme="majorHAnsi" w:cstheme="majorBidi"/>
      <w:szCs w:val="24"/>
    </w:rPr>
  </w:style>
  <w:style w:type="paragraph" w:styleId="Caption">
    <w:name w:val="caption"/>
    <w:basedOn w:val="Normal"/>
    <w:next w:val="Normal"/>
    <w:uiPriority w:val="99"/>
    <w:rsid w:val="005F29FB"/>
    <w:rPr>
      <w:b/>
      <w:bCs/>
      <w:sz w:val="18"/>
      <w:szCs w:val="18"/>
    </w:rPr>
  </w:style>
  <w:style w:type="paragraph" w:styleId="Title">
    <w:name w:val="Title"/>
    <w:basedOn w:val="Normal"/>
    <w:next w:val="Subtitle"/>
    <w:link w:val="Title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TitleChar">
    <w:name w:val="Title Char"/>
    <w:basedOn w:val="DefaultParagraphFont"/>
    <w:link w:val="Title"/>
    <w:uiPriority w:val="34"/>
    <w:rsid w:val="00C854DB"/>
    <w:rPr>
      <w:rFonts w:ascii="Century Gothic" w:eastAsiaTheme="majorEastAsia" w:hAnsi="Century Gothic" w:cstheme="majorBidi"/>
      <w:b/>
      <w:color w:val="4D7955" w:themeColor="accent1"/>
      <w:sz w:val="96"/>
      <w:szCs w:val="76"/>
    </w:rPr>
  </w:style>
  <w:style w:type="paragraph" w:styleId="Subtitle">
    <w:name w:val="Subtitle"/>
    <w:basedOn w:val="Title"/>
    <w:link w:val="Subtitle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SubtitleChar">
    <w:name w:val="Subtitle Char"/>
    <w:basedOn w:val="DefaultParagraphFont"/>
    <w:link w:val="Subtitle"/>
    <w:uiPriority w:val="35"/>
    <w:rsid w:val="00A516A9"/>
    <w:rPr>
      <w:rFonts w:ascii="Georgia Pro Light" w:eastAsiaTheme="majorEastAsia" w:hAnsi="Georgia Pro Light" w:cstheme="majorBidi"/>
      <w:color w:val="4D7955" w:themeColor="accent1"/>
      <w:sz w:val="44"/>
      <w:szCs w:val="24"/>
    </w:rPr>
  </w:style>
  <w:style w:type="character" w:styleId="Strong">
    <w:name w:val="Strong"/>
    <w:basedOn w:val="DefaultParagraphFont"/>
    <w:uiPriority w:val="22"/>
    <w:semiHidden/>
    <w:rsid w:val="005F29FB"/>
    <w:rPr>
      <w:b/>
      <w:bCs/>
      <w:color w:val="auto"/>
    </w:rPr>
  </w:style>
  <w:style w:type="character" w:styleId="Emphasis">
    <w:name w:val="Emphasis"/>
    <w:basedOn w:val="DefaultParagraphFont"/>
    <w:uiPriority w:val="20"/>
    <w:semiHidden/>
    <w:rsid w:val="005F29FB"/>
    <w:rPr>
      <w:i/>
      <w:iCs/>
      <w:color w:val="auto"/>
    </w:rPr>
  </w:style>
  <w:style w:type="paragraph" w:styleId="NoSpacing">
    <w:name w:val="No Spacing"/>
    <w:qFormat/>
    <w:rsid w:val="004B7579"/>
    <w:pPr>
      <w:spacing w:after="0"/>
    </w:pPr>
  </w:style>
  <w:style w:type="paragraph" w:styleId="Quote">
    <w:name w:val="Quote"/>
    <w:basedOn w:val="Normal"/>
    <w:next w:val="Normal"/>
    <w:link w:val="Quote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semiHidden/>
    <w:rsid w:val="005F29F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semiHidden/>
    <w:rsid w:val="005F29FB"/>
    <w:rPr>
      <w:rFonts w:asciiTheme="majorHAnsi" w:eastAsiaTheme="majorEastAsia" w:hAnsiTheme="majorHAnsi" w:cstheme="majorBidi"/>
      <w:sz w:val="26"/>
      <w:szCs w:val="26"/>
    </w:rPr>
  </w:style>
  <w:style w:type="character" w:styleId="SubtleEmphasis">
    <w:name w:val="Subtle Emphasis"/>
    <w:basedOn w:val="DefaultParagraphFont"/>
    <w:uiPriority w:val="19"/>
    <w:semiHidden/>
    <w:rsid w:val="005F29FB"/>
    <w:rPr>
      <w:i/>
      <w:iCs/>
      <w:color w:val="auto"/>
    </w:rPr>
  </w:style>
  <w:style w:type="character" w:styleId="IntenseEmphasis">
    <w:name w:val="Intense Emphasis"/>
    <w:basedOn w:val="DefaultParagraphFont"/>
    <w:uiPriority w:val="21"/>
    <w:semiHidden/>
    <w:rsid w:val="005F29FB"/>
    <w:rPr>
      <w:b/>
      <w:bCs/>
      <w:i/>
      <w:iCs/>
      <w:color w:val="auto"/>
    </w:rPr>
  </w:style>
  <w:style w:type="character" w:styleId="SubtleReference">
    <w:name w:val="Subtle Reference"/>
    <w:basedOn w:val="DefaultParagraphFont"/>
    <w:uiPriority w:val="31"/>
    <w:semiHidden/>
    <w:rsid w:val="005F29FB"/>
    <w:rPr>
      <w:smallCaps/>
      <w:color w:val="auto"/>
      <w:u w:val="single" w:color="7F7F7F" w:themeColor="text1" w:themeTint="80"/>
    </w:rPr>
  </w:style>
  <w:style w:type="character" w:styleId="IntenseReference">
    <w:name w:val="Intense Reference"/>
    <w:basedOn w:val="DefaultParagraphFont"/>
    <w:uiPriority w:val="32"/>
    <w:semiHidden/>
    <w:rsid w:val="005F29FB"/>
    <w:rPr>
      <w:b/>
      <w:bCs/>
      <w:smallCaps/>
      <w:color w:val="auto"/>
      <w:u w:val="single"/>
    </w:rPr>
  </w:style>
  <w:style w:type="character" w:styleId="BookTitle">
    <w:name w:val="Book Title"/>
    <w:basedOn w:val="DefaultParagraphFont"/>
    <w:uiPriority w:val="33"/>
    <w:semiHidden/>
    <w:rsid w:val="005F29FB"/>
    <w:rPr>
      <w:b/>
      <w:bCs/>
      <w:smallCaps/>
      <w:color w:val="auto"/>
    </w:rPr>
  </w:style>
  <w:style w:type="paragraph" w:styleId="TOCHeading">
    <w:name w:val="TOC Heading"/>
    <w:basedOn w:val="Heading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TOC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TOC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TOC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TOC4">
    <w:name w:val="toc 4"/>
    <w:basedOn w:val="Normal"/>
    <w:next w:val="Normal"/>
    <w:uiPriority w:val="39"/>
    <w:semiHidden/>
    <w:rsid w:val="00972D16"/>
    <w:pPr>
      <w:spacing w:after="100"/>
      <w:ind w:left="1276"/>
    </w:pPr>
  </w:style>
  <w:style w:type="paragraph" w:styleId="TOC5">
    <w:name w:val="toc 5"/>
    <w:basedOn w:val="Normal"/>
    <w:next w:val="Normal"/>
    <w:uiPriority w:val="39"/>
    <w:semiHidden/>
    <w:rsid w:val="00972D16"/>
    <w:pPr>
      <w:spacing w:after="100"/>
      <w:ind w:left="1701"/>
    </w:pPr>
  </w:style>
  <w:style w:type="paragraph" w:styleId="TOC6">
    <w:name w:val="toc 6"/>
    <w:basedOn w:val="Normal"/>
    <w:next w:val="Normal"/>
    <w:uiPriority w:val="39"/>
    <w:semiHidden/>
    <w:rsid w:val="00972D16"/>
    <w:pPr>
      <w:spacing w:after="100"/>
      <w:ind w:left="2126"/>
    </w:pPr>
  </w:style>
  <w:style w:type="paragraph" w:styleId="TOC7">
    <w:name w:val="toc 7"/>
    <w:basedOn w:val="Normal"/>
    <w:next w:val="Normal"/>
    <w:uiPriority w:val="39"/>
    <w:semiHidden/>
    <w:rsid w:val="00972D16"/>
    <w:pPr>
      <w:spacing w:after="100"/>
      <w:ind w:left="2552"/>
    </w:pPr>
  </w:style>
  <w:style w:type="paragraph" w:styleId="TOC8">
    <w:name w:val="toc 8"/>
    <w:basedOn w:val="Normal"/>
    <w:next w:val="Normal"/>
    <w:uiPriority w:val="39"/>
    <w:semiHidden/>
    <w:rsid w:val="00972D16"/>
    <w:pPr>
      <w:spacing w:after="100"/>
      <w:ind w:left="2977"/>
    </w:pPr>
  </w:style>
  <w:style w:type="paragraph" w:styleId="TOC9">
    <w:name w:val="toc 9"/>
    <w:basedOn w:val="Normal"/>
    <w:next w:val="Normal"/>
    <w:uiPriority w:val="39"/>
    <w:semiHidden/>
    <w:rsid w:val="00972D16"/>
    <w:pPr>
      <w:spacing w:after="100"/>
      <w:ind w:left="3402"/>
    </w:pPr>
  </w:style>
  <w:style w:type="paragraph" w:styleId="Header">
    <w:name w:val="header"/>
    <w:basedOn w:val="Normal"/>
    <w:link w:val="HeaderChar"/>
    <w:uiPriority w:val="99"/>
    <w:rsid w:val="00783D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3DA2"/>
  </w:style>
  <w:style w:type="paragraph" w:styleId="Footer">
    <w:name w:val="footer"/>
    <w:basedOn w:val="Header"/>
    <w:link w:val="FooterChar"/>
    <w:uiPriority w:val="99"/>
    <w:rsid w:val="00783DA2"/>
    <w:pPr>
      <w:ind w:right="79"/>
    </w:pPr>
    <w:rPr>
      <w:rFonts w:asciiTheme="majorHAnsi" w:hAnsiTheme="majorHAnsi" w:cstheme="majorHAnsi"/>
      <w:color w:val="000000" w:themeColor="text1"/>
      <w:sz w:val="16"/>
    </w:rPr>
  </w:style>
  <w:style w:type="character" w:customStyle="1" w:styleId="FooterChar">
    <w:name w:val="Footer Char"/>
    <w:basedOn w:val="DefaultParagraphFont"/>
    <w:link w:val="Footer"/>
    <w:uiPriority w:val="99"/>
    <w:rsid w:val="00783DA2"/>
    <w:rPr>
      <w:rFonts w:asciiTheme="majorHAnsi" w:hAnsiTheme="majorHAnsi" w:cstheme="majorHAnsi"/>
      <w:color w:val="000000" w:themeColor="text1"/>
      <w:sz w:val="16"/>
    </w:rPr>
  </w:style>
  <w:style w:type="paragraph" w:styleId="ListBullet">
    <w:name w:val="List Bullet"/>
    <w:basedOn w:val="Normal"/>
    <w:uiPriority w:val="24"/>
    <w:qFormat/>
    <w:rsid w:val="00215B7B"/>
    <w:pPr>
      <w:numPr>
        <w:numId w:val="2"/>
      </w:numPr>
      <w:spacing w:after="80"/>
      <w:ind w:left="284" w:hanging="284"/>
    </w:pPr>
  </w:style>
  <w:style w:type="paragraph" w:styleId="ListNumber">
    <w:name w:val="List Number"/>
    <w:basedOn w:val="Normal"/>
    <w:uiPriority w:val="25"/>
    <w:rsid w:val="006E332B"/>
    <w:pPr>
      <w:numPr>
        <w:numId w:val="1"/>
      </w:numPr>
      <w:spacing w:after="80"/>
    </w:pPr>
  </w:style>
  <w:style w:type="paragraph" w:styleId="FootnoteText">
    <w:name w:val="footnote text"/>
    <w:basedOn w:val="Normal"/>
    <w:link w:val="FootnoteTextChar"/>
    <w:uiPriority w:val="99"/>
    <w:rsid w:val="00DA786D"/>
    <w:pPr>
      <w:spacing w:after="40" w:line="240" w:lineRule="auto"/>
      <w:ind w:left="170" w:hanging="170"/>
    </w:pPr>
    <w:rPr>
      <w:sz w:val="16"/>
    </w:rPr>
  </w:style>
  <w:style w:type="character" w:customStyle="1" w:styleId="FootnoteTextChar">
    <w:name w:val="Footnote Text Char"/>
    <w:basedOn w:val="DefaultParagraphFont"/>
    <w:link w:val="FootnoteText"/>
    <w:uiPriority w:val="99"/>
    <w:rsid w:val="00DA786D"/>
    <w:rPr>
      <w:sz w:val="16"/>
    </w:rPr>
  </w:style>
  <w:style w:type="character" w:styleId="FootnoteReference">
    <w:name w:val="footnote reference"/>
    <w:basedOn w:val="DefaultParagraphFont"/>
    <w:uiPriority w:val="99"/>
    <w:rsid w:val="00AD5832"/>
    <w:rPr>
      <w:vertAlign w:val="superscript"/>
    </w:rPr>
  </w:style>
  <w:style w:type="table" w:styleId="TableGrid">
    <w:name w:val="Table Grid"/>
    <w:basedOn w:val="TableNormal"/>
    <w:uiPriority w:val="39"/>
    <w:rsid w:val="001262A7"/>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character" w:styleId="Hyperlink">
    <w:name w:val="Hyperlink"/>
    <w:basedOn w:val="DefaultParagraphFont"/>
    <w:uiPriority w:val="99"/>
    <w:rsid w:val="00976057"/>
    <w:rPr>
      <w:color w:val="F76C46" w:themeColor="hyperlink"/>
      <w:u w:val="single"/>
    </w:rPr>
  </w:style>
  <w:style w:type="paragraph" w:styleId="ListParagraph">
    <w:name w:val="List Paragraph"/>
    <w:basedOn w:val="Normal"/>
    <w:uiPriority w:val="34"/>
    <w:semiHidden/>
    <w:rsid w:val="00481060"/>
    <w:pPr>
      <w:ind w:left="720"/>
      <w:contextualSpacing/>
    </w:pPr>
  </w:style>
  <w:style w:type="paragraph" w:styleId="ListNumber2">
    <w:name w:val="List Number 2"/>
    <w:basedOn w:val="ListNumber"/>
    <w:uiPriority w:val="25"/>
    <w:rsid w:val="006E332B"/>
    <w:pPr>
      <w:numPr>
        <w:ilvl w:val="1"/>
      </w:numPr>
    </w:pPr>
  </w:style>
  <w:style w:type="paragraph" w:styleId="ListNumber3">
    <w:name w:val="List Number 3"/>
    <w:basedOn w:val="ListNumber2"/>
    <w:uiPriority w:val="25"/>
    <w:rsid w:val="006E332B"/>
    <w:pPr>
      <w:numPr>
        <w:ilvl w:val="2"/>
      </w:numPr>
    </w:pPr>
  </w:style>
  <w:style w:type="paragraph" w:styleId="ListNumber4">
    <w:name w:val="List Number 4"/>
    <w:basedOn w:val="ListNumber3"/>
    <w:uiPriority w:val="25"/>
    <w:semiHidden/>
    <w:rsid w:val="009E7F82"/>
    <w:pPr>
      <w:numPr>
        <w:ilvl w:val="3"/>
      </w:numPr>
    </w:pPr>
  </w:style>
  <w:style w:type="paragraph" w:styleId="ListNumber5">
    <w:name w:val="List Number 5"/>
    <w:basedOn w:val="ListNumber4"/>
    <w:uiPriority w:val="25"/>
    <w:semiHidden/>
    <w:rsid w:val="009E7F82"/>
    <w:pPr>
      <w:numPr>
        <w:ilvl w:val="4"/>
      </w:numPr>
    </w:pPr>
  </w:style>
  <w:style w:type="paragraph" w:styleId="ListBullet2">
    <w:name w:val="List Bullet 2"/>
    <w:basedOn w:val="ListBullet"/>
    <w:uiPriority w:val="24"/>
    <w:rsid w:val="00A93DFF"/>
    <w:pPr>
      <w:numPr>
        <w:ilvl w:val="1"/>
      </w:numPr>
      <w:ind w:left="568" w:hanging="284"/>
    </w:pPr>
  </w:style>
  <w:style w:type="paragraph" w:styleId="ListBullet3">
    <w:name w:val="List Bullet 3"/>
    <w:basedOn w:val="ListBullet2"/>
    <w:uiPriority w:val="24"/>
    <w:rsid w:val="00A93DFF"/>
    <w:pPr>
      <w:numPr>
        <w:ilvl w:val="2"/>
      </w:numPr>
      <w:ind w:left="851" w:hanging="284"/>
    </w:pPr>
  </w:style>
  <w:style w:type="paragraph" w:styleId="ListBullet4">
    <w:name w:val="List Bullet 4"/>
    <w:basedOn w:val="ListBullet3"/>
    <w:uiPriority w:val="24"/>
    <w:semiHidden/>
    <w:rsid w:val="009E7F82"/>
    <w:pPr>
      <w:numPr>
        <w:ilvl w:val="3"/>
      </w:numPr>
    </w:pPr>
  </w:style>
  <w:style w:type="paragraph" w:styleId="ListBullet5">
    <w:name w:val="List Bullet 5"/>
    <w:basedOn w:val="ListBullet4"/>
    <w:uiPriority w:val="24"/>
    <w:semiHidden/>
    <w:rsid w:val="009E7F82"/>
    <w:pPr>
      <w:numPr>
        <w:ilvl w:val="4"/>
      </w:numPr>
    </w:pPr>
  </w:style>
  <w:style w:type="paragraph" w:styleId="EndnoteText">
    <w:name w:val="endnote text"/>
    <w:basedOn w:val="Normal"/>
    <w:link w:val="EndnoteTextChar"/>
    <w:uiPriority w:val="99"/>
    <w:unhideWhenUsed/>
    <w:rsid w:val="00783074"/>
    <w:pPr>
      <w:spacing w:after="0" w:line="240" w:lineRule="auto"/>
      <w:ind w:left="142" w:hanging="142"/>
    </w:pPr>
    <w:rPr>
      <w:sz w:val="16"/>
    </w:rPr>
  </w:style>
  <w:style w:type="character" w:customStyle="1" w:styleId="EndnoteTextChar">
    <w:name w:val="Endnote Text Char"/>
    <w:basedOn w:val="DefaultParagraphFont"/>
    <w:link w:val="EndnoteText"/>
    <w:uiPriority w:val="99"/>
    <w:rsid w:val="00375BC4"/>
    <w:rPr>
      <w:sz w:val="16"/>
    </w:rPr>
  </w:style>
  <w:style w:type="character" w:styleId="EndnoteReference">
    <w:name w:val="endnote reference"/>
    <w:basedOn w:val="DefaultParagraphFon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ceholderText">
    <w:name w:val="Placeholder Text"/>
    <w:basedOn w:val="DefaultParagraphFont"/>
    <w:uiPriority w:val="99"/>
    <w:rsid w:val="00DC7280"/>
    <w:rPr>
      <w:color w:val="000000" w:themeColor="text1"/>
      <w:bdr w:val="none" w:sz="0" w:space="0" w:color="auto"/>
      <w:shd w:val="clear" w:color="auto" w:fill="F8DD99"/>
    </w:rPr>
  </w:style>
  <w:style w:type="paragraph" w:customStyle="1" w:styleId="Numreradrubrik1">
    <w:name w:val="Numrerad rubrik 1"/>
    <w:basedOn w:val="Heading1"/>
    <w:next w:val="Normal"/>
    <w:uiPriority w:val="19"/>
    <w:rsid w:val="0003548F"/>
    <w:pPr>
      <w:numPr>
        <w:numId w:val="6"/>
      </w:numPr>
      <w:ind w:left="357" w:hanging="357"/>
    </w:pPr>
  </w:style>
  <w:style w:type="paragraph" w:customStyle="1" w:styleId="Numreradrubrik2">
    <w:name w:val="Numrerad rubrik 2"/>
    <w:basedOn w:val="Heading2"/>
    <w:next w:val="Normal"/>
    <w:uiPriority w:val="19"/>
    <w:rsid w:val="009F73CF"/>
    <w:pPr>
      <w:numPr>
        <w:ilvl w:val="1"/>
        <w:numId w:val="3"/>
      </w:numPr>
    </w:pPr>
    <w:rPr>
      <w:rFonts w:asciiTheme="minorHAnsi" w:hAnsiTheme="minorHAnsi"/>
    </w:rPr>
  </w:style>
  <w:style w:type="paragraph" w:customStyle="1" w:styleId="Numreradrubrik3">
    <w:name w:val="Numrerad rubrik 3"/>
    <w:basedOn w:val="Heading3"/>
    <w:next w:val="Normal"/>
    <w:uiPriority w:val="19"/>
    <w:rsid w:val="00AA5C9A"/>
    <w:pPr>
      <w:numPr>
        <w:ilvl w:val="2"/>
        <w:numId w:val="3"/>
      </w:numPr>
    </w:pPr>
  </w:style>
  <w:style w:type="paragraph" w:customStyle="1" w:styleId="Numreradrubrik4">
    <w:name w:val="Numrerad rubrik 4"/>
    <w:basedOn w:val="Heading4"/>
    <w:next w:val="Normal"/>
    <w:uiPriority w:val="19"/>
    <w:rsid w:val="00AA5C9A"/>
    <w:pPr>
      <w:numPr>
        <w:ilvl w:val="3"/>
        <w:numId w:val="3"/>
      </w:numPr>
    </w:pPr>
  </w:style>
  <w:style w:type="paragraph" w:styleId="EnvelopeAddress">
    <w:name w:val="envelope address"/>
    <w:basedOn w:val="Normal"/>
    <w:uiPriority w:val="99"/>
    <w:rsid w:val="008B1CC0"/>
    <w:pPr>
      <w:spacing w:after="720" w:line="264" w:lineRule="auto"/>
      <w:ind w:left="5670" w:right="-1134"/>
      <w:contextualSpacing/>
    </w:pPr>
    <w:rPr>
      <w:noProof/>
    </w:rPr>
  </w:style>
  <w:style w:type="paragraph" w:styleId="Closing">
    <w:name w:val="Closing"/>
    <w:basedOn w:val="Normal"/>
    <w:next w:val="Normal"/>
    <w:link w:val="ClosingChar"/>
    <w:uiPriority w:val="99"/>
    <w:semiHidden/>
    <w:rsid w:val="00A87B49"/>
    <w:pPr>
      <w:spacing w:after="800" w:line="240" w:lineRule="auto"/>
      <w:contextualSpacing/>
    </w:pPr>
    <w:rPr>
      <w:lang w:val="en-GB"/>
    </w:rPr>
  </w:style>
  <w:style w:type="character" w:customStyle="1" w:styleId="ClosingChar">
    <w:name w:val="Closing Char"/>
    <w:basedOn w:val="DefaultParagraphFont"/>
    <w:link w:val="Closing"/>
    <w:uiPriority w:val="99"/>
    <w:semiHidden/>
    <w:rsid w:val="00375BC4"/>
    <w:rPr>
      <w:sz w:val="20"/>
      <w:lang w:val="en-GB"/>
    </w:rPr>
  </w:style>
  <w:style w:type="paragraph" w:styleId="Salutation">
    <w:name w:val="Salutation"/>
    <w:basedOn w:val="Normal"/>
    <w:next w:val="Normal"/>
    <w:link w:val="SalutationChar"/>
    <w:uiPriority w:val="36"/>
    <w:rsid w:val="00BE3F3D"/>
    <w:rPr>
      <w:i/>
      <w:sz w:val="22"/>
    </w:rPr>
  </w:style>
  <w:style w:type="character" w:customStyle="1" w:styleId="SalutationChar">
    <w:name w:val="Salutation Char"/>
    <w:basedOn w:val="DefaultParagraphFont"/>
    <w:link w:val="Salutation"/>
    <w:uiPriority w:val="36"/>
    <w:rsid w:val="00BE3F3D"/>
    <w:rPr>
      <w:i/>
      <w:sz w:val="22"/>
    </w:rPr>
  </w:style>
  <w:style w:type="character" w:styleId="PageNumber">
    <w:name w:val="page number"/>
    <w:basedOn w:val="DefaultParagraphFont"/>
    <w:uiPriority w:val="99"/>
    <w:rsid w:val="009B3608"/>
    <w:rPr>
      <w:szCs w:val="16"/>
    </w:rPr>
  </w:style>
  <w:style w:type="table" w:customStyle="1" w:styleId="SverigesLrare">
    <w:name w:val="Sveriges Lärare"/>
    <w:basedOn w:val="TableNorma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Att-satsmedindrag">
    <w:name w:val="Att-sats med 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UnresolvedMention">
    <w:name w:val="Unresolved Mention"/>
    <w:basedOn w:val="DefaultParagraphFont"/>
    <w:uiPriority w:val="99"/>
    <w:semiHidden/>
    <w:unhideWhenUsed/>
    <w:rsid w:val="000F0A6E"/>
    <w:rPr>
      <w:color w:val="605E5C"/>
      <w:shd w:val="clear" w:color="auto" w:fill="E1DFDD"/>
    </w:rPr>
  </w:style>
  <w:style w:type="character" w:styleId="LineNumber">
    <w:name w:val="line number"/>
    <w:basedOn w:val="DefaultParagraphFont"/>
    <w:uiPriority w:val="99"/>
    <w:semiHidden/>
    <w:rsid w:val="004F0718"/>
    <w:rPr>
      <w:color w:val="A6A6A6" w:themeColor="background1" w:themeShade="A6"/>
      <w:sz w:val="16"/>
    </w:rPr>
  </w:style>
  <w:style w:type="character" w:styleId="CommentReference">
    <w:name w:val="annotation reference"/>
    <w:basedOn w:val="DefaultParagraphFont"/>
    <w:uiPriority w:val="99"/>
    <w:semiHidden/>
    <w:rsid w:val="00591224"/>
    <w:rPr>
      <w:sz w:val="16"/>
      <w:szCs w:val="16"/>
    </w:rPr>
  </w:style>
  <w:style w:type="table" w:styleId="PlainTable4">
    <w:name w:val="Plain Table 4"/>
    <w:basedOn w:val="TableNorma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CommentText">
    <w:name w:val="annotation text"/>
    <w:basedOn w:val="Normal"/>
    <w:link w:val="CommentTextChar"/>
    <w:uiPriority w:val="99"/>
    <w:semiHidden/>
    <w:rsid w:val="00591224"/>
    <w:pPr>
      <w:spacing w:line="240" w:lineRule="auto"/>
    </w:pPr>
  </w:style>
  <w:style w:type="character" w:customStyle="1" w:styleId="CommentTextChar">
    <w:name w:val="Comment Text Char"/>
    <w:basedOn w:val="DefaultParagraphFont"/>
    <w:link w:val="CommentText"/>
    <w:uiPriority w:val="99"/>
    <w:semiHidden/>
    <w:rsid w:val="00591224"/>
  </w:style>
  <w:style w:type="paragraph" w:styleId="CommentSubject">
    <w:name w:val="annotation subject"/>
    <w:basedOn w:val="CommentText"/>
    <w:next w:val="CommentText"/>
    <w:link w:val="CommentSubjectChar"/>
    <w:uiPriority w:val="99"/>
    <w:semiHidden/>
    <w:rsid w:val="00591224"/>
    <w:rPr>
      <w:b/>
      <w:bCs/>
    </w:rPr>
  </w:style>
  <w:style w:type="character" w:customStyle="1" w:styleId="CommentSubjectChar">
    <w:name w:val="Comment Subject Char"/>
    <w:basedOn w:val="CommentTextChar"/>
    <w:link w:val="CommentSubject"/>
    <w:uiPriority w:val="99"/>
    <w:semiHidden/>
    <w:rsid w:val="00591224"/>
    <w:rPr>
      <w:b/>
      <w:bCs/>
    </w:rPr>
  </w:style>
  <w:style w:type="paragraph" w:customStyle="1" w:styleId="Referens">
    <w:name w:val="Referens"/>
    <w:basedOn w:val="Normal"/>
    <w:rsid w:val="00794C5A"/>
    <w:pPr>
      <w:spacing w:after="80"/>
      <w:ind w:left="284" w:hanging="284"/>
    </w:pPr>
  </w:style>
  <w:style w:type="paragraph" w:customStyle="1" w:styleId="Metodrubriker">
    <w:name w:val="Metodrubriker"/>
    <w:basedOn w:val="Heading3"/>
    <w:next w:val="Normal"/>
    <w:uiPriority w:val="10"/>
    <w:semiHidden/>
    <w:rsid w:val="00693CD6"/>
    <w:pPr>
      <w:outlineLvl w:val="1"/>
    </w:pPr>
  </w:style>
  <w:style w:type="paragraph" w:customStyle="1" w:styleId="Centreratbudskap">
    <w:name w:val="Centrerat budskap"/>
    <w:basedOn w:val="Heading3"/>
    <w:uiPriority w:val="14"/>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rsid w:val="00B97861"/>
    <w:pPr>
      <w:spacing w:after="40"/>
      <w:ind w:left="284" w:hanging="74"/>
    </w:pPr>
    <w:rPr>
      <w:i/>
      <w:iCs/>
    </w:rPr>
  </w:style>
  <w:style w:type="paragraph" w:customStyle="1" w:styleId="Namn">
    <w:name w:val="Namn"/>
    <w:aliases w:val="titel eller källa till citat"/>
    <w:basedOn w:val="Normal"/>
    <w:link w:val="NamnChar"/>
    <w:rsid w:val="00B97861"/>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DefaultParagraphFont"/>
    <w:link w:val="Kursivtcitat"/>
    <w:rsid w:val="00B97861"/>
    <w:rPr>
      <w:i/>
      <w:iCs/>
    </w:rPr>
  </w:style>
  <w:style w:type="character" w:customStyle="1" w:styleId="NamnChar">
    <w:name w:val="Namn Char"/>
    <w:aliases w:val="titel eller källa till citat Char"/>
    <w:basedOn w:val="DefaultParagraphFont"/>
    <w:link w:val="Namn"/>
    <w:rsid w:val="00B97861"/>
    <w:rPr>
      <w:rFonts w:asciiTheme="majorHAnsi" w:hAnsiTheme="majorHAnsi" w:cstheme="majorHAnsi"/>
      <w:sz w:val="18"/>
      <w:szCs w:val="18"/>
      <w:lang w:val="en-US"/>
    </w:rPr>
  </w:style>
  <w:style w:type="paragraph" w:customStyle="1" w:styleId="Faktabrdtext">
    <w:name w:val="Faktabrödtext"/>
    <w:basedOn w:val="Normal"/>
    <w:link w:val="FaktabrdtextChar"/>
    <w:qFormat/>
    <w:rsid w:val="00D3050B"/>
    <w:pPr>
      <w:spacing w:after="80" w:line="216" w:lineRule="auto"/>
    </w:pPr>
    <w:rPr>
      <w:rFonts w:asciiTheme="majorHAnsi" w:hAnsiTheme="majorHAnsi" w:cstheme="majorHAnsi"/>
      <w:sz w:val="18"/>
      <w:szCs w:val="18"/>
    </w:rPr>
  </w:style>
  <w:style w:type="paragraph" w:customStyle="1" w:styleId="Faktapunktlista">
    <w:name w:val="Faktapunktlista"/>
    <w:basedOn w:val="ListParagraph"/>
    <w:link w:val="FaktapunktlistaChar"/>
    <w:qFormat/>
    <w:rsid w:val="0069641A"/>
    <w:pPr>
      <w:numPr>
        <w:numId w:val="9"/>
      </w:numPr>
      <w:spacing w:after="80" w:line="216" w:lineRule="auto"/>
      <w:ind w:left="176" w:hanging="176"/>
      <w:contextualSpacing w:val="0"/>
    </w:pPr>
    <w:rPr>
      <w:rFonts w:asciiTheme="majorHAnsi" w:hAnsiTheme="majorHAnsi" w:cstheme="majorHAnsi"/>
      <w:sz w:val="18"/>
      <w:szCs w:val="18"/>
    </w:rPr>
  </w:style>
  <w:style w:type="character" w:customStyle="1" w:styleId="FaktabrdtextChar">
    <w:name w:val="Faktabrödtext Char"/>
    <w:basedOn w:val="DefaultParagraphFont"/>
    <w:link w:val="Faktabrdtext"/>
    <w:rsid w:val="00D3050B"/>
    <w:rPr>
      <w:rFonts w:asciiTheme="majorHAnsi" w:hAnsiTheme="majorHAnsi" w:cstheme="majorHAnsi"/>
      <w:sz w:val="18"/>
      <w:szCs w:val="18"/>
    </w:rPr>
  </w:style>
  <w:style w:type="character" w:customStyle="1" w:styleId="FaktapunktlistaChar">
    <w:name w:val="Faktapunktlista Char"/>
    <w:basedOn w:val="DefaultParagraphFont"/>
    <w:link w:val="Faktapunktlista"/>
    <w:rsid w:val="00D3050B"/>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rsid w:val="00591D13"/>
    <w:pPr>
      <w:spacing w:before="40" w:after="240" w:line="216" w:lineRule="auto"/>
    </w:pPr>
    <w:rPr>
      <w:rFonts w:asciiTheme="majorHAnsi" w:hAnsiTheme="majorHAnsi"/>
      <w:i/>
      <w:sz w:val="16"/>
    </w:rPr>
  </w:style>
  <w:style w:type="character" w:customStyle="1" w:styleId="AnmkllaunderdiagramellertabellChar">
    <w:name w:val="Anm/källa under diagram eller tabell Char"/>
    <w:basedOn w:val="DefaultParagraphFont"/>
    <w:link w:val="Anmkllaunderdiagramellertabell"/>
    <w:rsid w:val="00591D13"/>
    <w:rPr>
      <w:rFonts w:asciiTheme="majorHAnsi" w:hAnsiTheme="majorHAnsi"/>
      <w:i/>
      <w:sz w:val="16"/>
    </w:rPr>
  </w:style>
  <w:style w:type="paragraph" w:customStyle="1" w:styleId="Diagramrubrikcentrerad">
    <w:name w:val="Diagramrubrik (centrerad)"/>
    <w:basedOn w:val="Heading3"/>
    <w:link w:val="DiagramrubrikcentreradChar"/>
    <w:rsid w:val="00D3050B"/>
    <w:pPr>
      <w:spacing w:line="240" w:lineRule="auto"/>
      <w:jc w:val="center"/>
    </w:pPr>
    <w:rPr>
      <w:sz w:val="21"/>
      <w:szCs w:val="21"/>
    </w:rPr>
  </w:style>
  <w:style w:type="character" w:customStyle="1" w:styleId="DiagramrubrikcentreradChar">
    <w:name w:val="Diagramrubrik (centrerad) Char"/>
    <w:basedOn w:val="Heading3Char"/>
    <w:link w:val="Diagramrubrikcentrerad"/>
    <w:rsid w:val="00D3050B"/>
    <w:rPr>
      <w:rFonts w:asciiTheme="majorHAnsi" w:eastAsiaTheme="majorEastAsia" w:hAnsiTheme="majorHAnsi" w:cstheme="majorBidi"/>
      <w:b/>
      <w:color w:val="000000" w:themeColor="text1"/>
      <w:sz w:val="21"/>
      <w:szCs w:val="21"/>
    </w:rPr>
  </w:style>
  <w:style w:type="paragraph" w:customStyle="1" w:styleId="Rubik0avsnitt">
    <w:name w:val="Rubik 0 (avsnitt)"/>
    <w:basedOn w:val="Heading1"/>
    <w:next w:val="Heading1"/>
    <w:rsid w:val="00D3050B"/>
    <w:pPr>
      <w:spacing w:before="0"/>
    </w:pPr>
    <w:rPr>
      <w:color w:val="9D986E" w:themeColor="accent6"/>
      <w:sz w:val="56"/>
      <w:szCs w:val="56"/>
    </w:rPr>
  </w:style>
  <w:style w:type="paragraph" w:customStyle="1" w:styleId="Tabellrubrikvnsterstlld">
    <w:name w:val="Tabellrubrik (vänsterställd)"/>
    <w:basedOn w:val="Diagramrubrikcentrerad"/>
    <w:rsid w:val="00D3050B"/>
    <w:pPr>
      <w:jc w:val="left"/>
    </w:pPr>
    <w:rPr>
      <w:bCs/>
    </w:rPr>
  </w:style>
  <w:style w:type="paragraph" w:customStyle="1" w:styleId="Tabelltextvnsterstlldsmal">
    <w:name w:val="Tabelltext (vänsterställd smal)"/>
    <w:basedOn w:val="Faktabrdtext"/>
    <w:rsid w:val="00D3050B"/>
    <w:pPr>
      <w:spacing w:before="40" w:after="40"/>
    </w:pPr>
    <w:rPr>
      <w:rFonts w:ascii="Segoe UI" w:eastAsia="Times New Roman" w:hAnsi="Segoe UI" w:cs="Segoe UI"/>
      <w:color w:val="000000"/>
      <w:lang w:eastAsia="sv-SE"/>
    </w:rPr>
  </w:style>
  <w:style w:type="paragraph" w:customStyle="1" w:styleId="Tabellsiffraeltextcentreradsmal">
    <w:name w:val="Tabellsiffra el. text (centrerad smal)"/>
    <w:basedOn w:val="Tabelltextvnsterstlldsmal"/>
    <w:rsid w:val="00D3050B"/>
    <w:pPr>
      <w:jc w:val="center"/>
    </w:pPr>
  </w:style>
  <w:style w:type="paragraph" w:customStyle="1" w:styleId="Tabellsiffrahgerstlldsmal">
    <w:name w:val="Tabellsiffra (högerställd smal)"/>
    <w:basedOn w:val="Tabellsiffraeltextcentreradsmal"/>
    <w:rsid w:val="00D3050B"/>
    <w:pPr>
      <w:jc w:val="right"/>
    </w:pPr>
  </w:style>
  <w:style w:type="paragraph" w:customStyle="1" w:styleId="Tabelltextvnsterstlldfet">
    <w:name w:val="Tabelltext (vänsterställd fet)"/>
    <w:basedOn w:val="Tabelltextvnsterstlldsmal"/>
    <w:rsid w:val="00D3050B"/>
    <w:rPr>
      <w:b/>
      <w:bCs/>
      <w:sz w:val="17"/>
      <w:szCs w:val="17"/>
    </w:rPr>
  </w:style>
  <w:style w:type="paragraph" w:customStyle="1" w:styleId="Tabelltextcentreradfet">
    <w:name w:val="Tabelltext (centrerad fet)"/>
    <w:basedOn w:val="Tabelltextvnsterstlldfet"/>
    <w:rsid w:val="00D3050B"/>
    <w:pPr>
      <w:jc w:val="center"/>
    </w:pPr>
  </w:style>
  <w:style w:type="paragraph" w:customStyle="1" w:styleId="Diagraminfounderdiagramrubrikcentrerad">
    <w:name w:val="Diagraminfo under diagramrubrik (centrerad)"/>
    <w:basedOn w:val="Anmkllaunderdiagramellertabell"/>
    <w:rsid w:val="00D3050B"/>
    <w:pPr>
      <w:spacing w:before="0" w:after="100"/>
      <w:jc w:val="center"/>
    </w:pPr>
    <w:rPr>
      <w:szCs w:val="16"/>
    </w:rPr>
  </w:style>
  <w:style w:type="table" w:styleId="GridTable4-Accent1">
    <w:name w:val="Grid Table 4 Accent 1"/>
    <w:basedOn w:val="TableNormal"/>
    <w:uiPriority w:val="49"/>
    <w:rsid w:val="000260F7"/>
    <w:pPr>
      <w:spacing w:after="0" w:line="240" w:lineRule="auto"/>
    </w:pPr>
    <w:tblPr>
      <w:tblStyleRowBandSize w:val="1"/>
      <w:tblStyleColBandSize w:val="1"/>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Pr>
    <w:tblStylePr w:type="firstRow">
      <w:rPr>
        <w:b/>
        <w:bCs/>
        <w:color w:val="FFFFFF" w:themeColor="background1"/>
      </w:rPr>
      <w:tblPr/>
      <w:tcPr>
        <w:tcBorders>
          <w:top w:val="single" w:sz="4" w:space="0" w:color="4D7955" w:themeColor="accent1"/>
          <w:left w:val="single" w:sz="4" w:space="0" w:color="4D7955" w:themeColor="accent1"/>
          <w:bottom w:val="single" w:sz="4" w:space="0" w:color="4D7955" w:themeColor="accent1"/>
          <w:right w:val="single" w:sz="4" w:space="0" w:color="4D7955" w:themeColor="accent1"/>
          <w:insideH w:val="nil"/>
          <w:insideV w:val="nil"/>
        </w:tcBorders>
        <w:shd w:val="clear" w:color="auto" w:fill="4D7955" w:themeFill="accent1"/>
      </w:tcPr>
    </w:tblStylePr>
    <w:tblStylePr w:type="lastRow">
      <w:rPr>
        <w:b/>
        <w:bCs/>
      </w:rPr>
      <w:tblPr/>
      <w:tcPr>
        <w:tcBorders>
          <w:top w:val="double" w:sz="4" w:space="0" w:color="4D7955" w:themeColor="accent1"/>
        </w:tcBorders>
      </w:tcPr>
    </w:tblStylePr>
    <w:tblStylePr w:type="firstCol">
      <w:rPr>
        <w:b/>
        <w:bCs/>
      </w:rPr>
    </w:tblStylePr>
    <w:tblStylePr w:type="lastCol">
      <w:rPr>
        <w:b/>
        <w:bCs/>
      </w:rPr>
    </w:tblStylePr>
    <w:tblStylePr w:type="band1Vert">
      <w:tblPr/>
      <w:tcPr>
        <w:shd w:val="clear" w:color="auto" w:fill="D8E6DB" w:themeFill="accent1" w:themeFillTint="33"/>
      </w:tcPr>
    </w:tblStylePr>
    <w:tblStylePr w:type="band1Horz">
      <w:tblPr/>
      <w:tcPr>
        <w:shd w:val="clear" w:color="auto" w:fill="D8E6DB" w:themeFill="accent1" w:themeFillTint="33"/>
      </w:tcPr>
    </w:tblStylePr>
  </w:style>
  <w:style w:type="character" w:styleId="FollowedHyperlink">
    <w:name w:val="FollowedHyperlink"/>
    <w:basedOn w:val="DefaultParagraphFont"/>
    <w:uiPriority w:val="98"/>
    <w:rsid w:val="00914135"/>
    <w:rPr>
      <w:color w:val="97936B" w:themeColor="followedHyperlink"/>
      <w:u w:val="single"/>
    </w:rPr>
  </w:style>
  <w:style w:type="character" w:styleId="Mention">
    <w:name w:val="Mention"/>
    <w:basedOn w:val="DefaultParagraphFont"/>
    <w:uiPriority w:val="99"/>
    <w:unhideWhenUsed/>
    <w:rsid w:val="00C421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sv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Ligga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AABABD8C8E41E9ABB9D84B9ABACA1B"/>
        <w:category>
          <w:name w:val="Allmänt"/>
          <w:gallery w:val="placeholder"/>
        </w:category>
        <w:types>
          <w:type w:val="bbPlcHdr"/>
        </w:types>
        <w:behaviors>
          <w:behavior w:val="content"/>
        </w:behaviors>
        <w:guid w:val="{A19C9826-B3F2-421B-B8CE-87E3720441BE}"/>
      </w:docPartPr>
      <w:docPartBody>
        <w:p w:rsidR="0020542F" w:rsidRDefault="0020542F" w:rsidP="0020542F">
          <w:pPr>
            <w:pStyle w:val="78AABABD8C8E41E9ABB9D84B9ABACA1B"/>
          </w:pPr>
          <w:r>
            <w:rPr>
              <w:rStyle w:val="PlaceholderText"/>
            </w:rPr>
            <w:t>Fyll i föreningsnamn</w:t>
          </w:r>
        </w:p>
      </w:docPartBody>
    </w:docPart>
    <w:docPart>
      <w:docPartPr>
        <w:name w:val="49B8B37D1E884CC98931F50348FEC153"/>
        <w:category>
          <w:name w:val="Allmänt"/>
          <w:gallery w:val="placeholder"/>
        </w:category>
        <w:types>
          <w:type w:val="bbPlcHdr"/>
        </w:types>
        <w:behaviors>
          <w:behavior w:val="content"/>
        </w:behaviors>
        <w:guid w:val="{13045802-C361-47CE-BDBA-A50FCA9C68C7}"/>
      </w:docPartPr>
      <w:docPartBody>
        <w:p w:rsidR="0020542F" w:rsidRDefault="0020542F" w:rsidP="0020542F">
          <w:pPr>
            <w:pStyle w:val="49B8B37D1E884CC98931F50348FEC153"/>
          </w:pPr>
          <w:r>
            <w:rPr>
              <w:color w:val="000000" w:themeColor="text1"/>
              <w:sz w:val="16"/>
              <w:szCs w:val="18"/>
              <w:shd w:val="clear" w:color="auto" w:fill="F8DD99"/>
            </w:rPr>
            <w:t>Föreningsnamn</w:t>
          </w:r>
        </w:p>
      </w:docPartBody>
    </w:docPart>
    <w:docPart>
      <w:docPartPr>
        <w:name w:val="AE4E4796B2E949A4A16DFBD30DB86EB2"/>
        <w:category>
          <w:name w:val="Allmänt"/>
          <w:gallery w:val="placeholder"/>
        </w:category>
        <w:types>
          <w:type w:val="bbPlcHdr"/>
        </w:types>
        <w:behaviors>
          <w:behavior w:val="content"/>
        </w:behaviors>
        <w:guid w:val="{6DEC4AE1-1F6B-48A2-A15A-8295B4F8F915}"/>
      </w:docPartPr>
      <w:docPartBody>
        <w:p w:rsidR="0020542F" w:rsidRDefault="0020542F" w:rsidP="0020542F">
          <w:pPr>
            <w:pStyle w:val="AE4E4796B2E949A4A16DFBD30DB86EB2"/>
          </w:pPr>
          <w:r>
            <w:rPr>
              <w:rStyle w:val="PlaceholderText"/>
            </w:rPr>
            <w:t>Fyll i föreningsnamn</w:t>
          </w:r>
        </w:p>
      </w:docPartBody>
    </w:docPart>
    <w:docPart>
      <w:docPartPr>
        <w:name w:val="56D336FE9D9D45A2B6C77FF7DBCD3943"/>
        <w:category>
          <w:name w:val="Allmänt"/>
          <w:gallery w:val="placeholder"/>
        </w:category>
        <w:types>
          <w:type w:val="bbPlcHdr"/>
        </w:types>
        <w:behaviors>
          <w:behavior w:val="content"/>
        </w:behaviors>
        <w:guid w:val="{28228D8B-36AD-4F03-BF62-DB1378548A5E}"/>
      </w:docPartPr>
      <w:docPartBody>
        <w:p w:rsidR="00B24AC5" w:rsidRDefault="00191684" w:rsidP="00191684">
          <w:pPr>
            <w:pStyle w:val="56D336FE9D9D45A2B6C77FF7DBCD3943"/>
          </w:pPr>
          <w:r>
            <w:rPr>
              <w:rStyle w:val="Placeholde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altName w:val="Calibri"/>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Georgia Pro Light">
    <w:charset w:val="00"/>
    <w:family w:val="roman"/>
    <w:pitch w:val="variable"/>
    <w:sig w:usb0="800002AF" w:usb1="00000003" w:usb2="00000000" w:usb3="00000000" w:csb0="0000009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AC"/>
    <w:rsid w:val="000A1731"/>
    <w:rsid w:val="000C4A94"/>
    <w:rsid w:val="00141B20"/>
    <w:rsid w:val="00153264"/>
    <w:rsid w:val="00164FDD"/>
    <w:rsid w:val="00191684"/>
    <w:rsid w:val="0020542F"/>
    <w:rsid w:val="0024452E"/>
    <w:rsid w:val="003F0D23"/>
    <w:rsid w:val="00422D76"/>
    <w:rsid w:val="004A0EC3"/>
    <w:rsid w:val="005823B8"/>
    <w:rsid w:val="006B07AC"/>
    <w:rsid w:val="00753168"/>
    <w:rsid w:val="00811594"/>
    <w:rsid w:val="008A4999"/>
    <w:rsid w:val="008F7103"/>
    <w:rsid w:val="00924A6A"/>
    <w:rsid w:val="00965334"/>
    <w:rsid w:val="00AB6703"/>
    <w:rsid w:val="00B24AC5"/>
    <w:rsid w:val="00C728C7"/>
    <w:rsid w:val="00CC180C"/>
    <w:rsid w:val="00CF7965"/>
    <w:rsid w:val="00E9029E"/>
    <w:rsid w:val="00EA330D"/>
    <w:rsid w:val="00EF5BB4"/>
    <w:rsid w:val="00EF734B"/>
    <w:rsid w:val="00F57313"/>
    <w:rsid w:val="00FF21A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FC2B4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1684"/>
    <w:rPr>
      <w:color w:val="000000" w:themeColor="text1"/>
      <w:bdr w:val="none" w:sz="0" w:space="0" w:color="auto"/>
      <w:shd w:val="clear" w:color="auto" w:fill="F8DD99"/>
    </w:rPr>
  </w:style>
  <w:style w:type="paragraph" w:customStyle="1" w:styleId="78AABABD8C8E41E9ABB9D84B9ABACA1B">
    <w:name w:val="78AABABD8C8E41E9ABB9D84B9ABACA1B"/>
    <w:rsid w:val="0020542F"/>
    <w:pPr>
      <w:spacing w:line="278" w:lineRule="auto"/>
    </w:pPr>
    <w:rPr>
      <w:sz w:val="24"/>
      <w:szCs w:val="24"/>
    </w:rPr>
  </w:style>
  <w:style w:type="paragraph" w:customStyle="1" w:styleId="49B8B37D1E884CC98931F50348FEC153">
    <w:name w:val="49B8B37D1E884CC98931F50348FEC153"/>
    <w:rsid w:val="0020542F"/>
    <w:pPr>
      <w:spacing w:line="278" w:lineRule="auto"/>
    </w:pPr>
    <w:rPr>
      <w:sz w:val="24"/>
      <w:szCs w:val="24"/>
    </w:rPr>
  </w:style>
  <w:style w:type="paragraph" w:customStyle="1" w:styleId="AE4E4796B2E949A4A16DFBD30DB86EB2">
    <w:name w:val="AE4E4796B2E949A4A16DFBD30DB86EB2"/>
    <w:rsid w:val="0020542F"/>
    <w:pPr>
      <w:spacing w:line="278" w:lineRule="auto"/>
    </w:pPr>
    <w:rPr>
      <w:sz w:val="24"/>
      <w:szCs w:val="24"/>
    </w:rPr>
  </w:style>
  <w:style w:type="paragraph" w:customStyle="1" w:styleId="56D336FE9D9D45A2B6C77FF7DBCD3943">
    <w:name w:val="56D336FE9D9D45A2B6C77FF7DBCD3943"/>
    <w:rsid w:val="0019168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85d32f1-dd81-4ac1-ac90-264b967a1b88" xsi:nil="true"/>
    <lcf76f155ced4ddcb4097134ff3c332f xmlns="c6ee9a20-10c6-42b4-8be6-1f2c622b92d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301152EAA7084B9CA7239F3C018077" ma:contentTypeVersion="10" ma:contentTypeDescription="Skapa ett nytt dokument." ma:contentTypeScope="" ma:versionID="44444dda371710f2a2c9814f33c344c0">
  <xsd:schema xmlns:xsd="http://www.w3.org/2001/XMLSchema" xmlns:xs="http://www.w3.org/2001/XMLSchema" xmlns:p="http://schemas.microsoft.com/office/2006/metadata/properties" xmlns:ns2="c6ee9a20-10c6-42b4-8be6-1f2c622b92da" xmlns:ns3="c85d32f1-dd81-4ac1-ac90-264b967a1b88" targetNamespace="http://schemas.microsoft.com/office/2006/metadata/properties" ma:root="true" ma:fieldsID="e2433709c9b1332f4f2aa39e0af08d41" ns2:_="" ns3:_="">
    <xsd:import namespace="c6ee9a20-10c6-42b4-8be6-1f2c622b92da"/>
    <xsd:import namespace="c85d32f1-dd81-4ac1-ac90-264b967a1b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e9a20-10c6-42b4-8be6-1f2c622b9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eringar" ma:readOnly="false" ma:fieldId="{5cf76f15-5ced-4ddc-b409-7134ff3c332f}" ma:taxonomyMulti="true" ma:sspId="a98726dc-4286-4ed5-9e13-b2b6d276e5c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5d32f1-dd81-4ac1-ac90-264b967a1b8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254f35e-b6da-4288-b7a8-cbc72cc36869}" ma:internalName="TaxCatchAll" ma:showField="CatchAllData" ma:web="c85d32f1-dd81-4ac1-ac90-264b967a1b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2.xml><?xml version="1.0" encoding="utf-8"?>
<ds:datastoreItem xmlns:ds="http://schemas.openxmlformats.org/officeDocument/2006/customXml" ds:itemID="{F425ED1F-C8BA-4C2F-B8CC-B65D72B8F6FA}">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8103095B-42EC-4F92-8B98-58EF57AD5653}">
  <ds:schemaRefs>
    <ds:schemaRef ds:uri="http://schemas.microsoft.com/office/2006/metadata/properties"/>
    <ds:schemaRef ds:uri="http://www.w3.org/2000/xmlns/"/>
    <ds:schemaRef ds:uri="c85d32f1-dd81-4ac1-ac90-264b967a1b88"/>
    <ds:schemaRef ds:uri="http://www.w3.org/2001/XMLSchema-instance"/>
    <ds:schemaRef ds:uri="c6ee9a20-10c6-42b4-8be6-1f2c622b92da"/>
    <ds:schemaRef ds:uri="http://schemas.microsoft.com/office/infopath/2007/PartnerControls"/>
  </ds:schemaRefs>
</ds:datastoreItem>
</file>

<file path=customXml/itemProps4.xml><?xml version="1.0" encoding="utf-8"?>
<ds:datastoreItem xmlns:ds="http://schemas.openxmlformats.org/officeDocument/2006/customXml" ds:itemID="{BC1F0CD5-F04C-47CB-BB8F-148EA0CEAF8A}">
  <ds:schemaRefs>
    <ds:schemaRef ds:uri="http://schemas.microsoft.com/office/2006/metadata/contentType"/>
    <ds:schemaRef ds:uri="http://schemas.microsoft.com/office/2006/metadata/properties/metaAttributes"/>
    <ds:schemaRef ds:uri="http://www.w3.org/2000/xmlns/"/>
    <ds:schemaRef ds:uri="http://www.w3.org/2001/XMLSchema"/>
    <ds:schemaRef ds:uri="c6ee9a20-10c6-42b4-8be6-1f2c622b92da"/>
    <ds:schemaRef ds:uri="c85d32f1-dd81-4ac1-ac90-264b967a1b8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Basmall%20-%20Liggande%20v0.8.dotx</Template>
  <TotalTime>4</TotalTime>
  <Pages>1</Pages>
  <Words>1606</Words>
  <Characters>9160</Characters>
  <Application>Microsoft Office Word</Application>
  <DocSecurity>4</DocSecurity>
  <Lines>76</Lines>
  <Paragraphs>21</Paragraphs>
  <ScaleCrop>false</ScaleCrop>
  <Manager/>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Sveriges Lärare Klippan</dc:title>
  <dc:subject/>
  <dc:creator>Erik Uppenberg</dc:creator>
  <cp:keywords/>
  <dc:description/>
  <cp:lastModifiedBy>Marie Ekelund</cp:lastModifiedBy>
  <cp:revision>9</cp:revision>
  <cp:lastPrinted>2024-11-13T07:24:00Z</cp:lastPrinted>
  <dcterms:created xsi:type="dcterms:W3CDTF">2025-03-11T14:09:00Z</dcterms:created>
  <dcterms:modified xsi:type="dcterms:W3CDTF">2025-03-11T06:14:00Z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0x01010007301152EAA7084B9CA7239F3C018077</vt:lpwstr>
  </property>
  <property fmtid="{D5CDD505-2E9C-101B-9397-08002B2CF9AE}" pid="3" name="MediaServiceImageTags">
    <vt:lpwstr/>
  </property>
</Properties>
</file>